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39A4" w14:textId="37BC4CC6" w:rsidR="000C1CA4" w:rsidRPr="006A7395" w:rsidRDefault="00321405" w:rsidP="00E00A70">
      <w:pPr>
        <w:pStyle w:val="Heading1"/>
        <w:spacing w:before="0" w:after="0"/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  <w:lang w:val="en-US"/>
        </w:rPr>
        <w:t>Living on OW/ODSP and turning 65</w:t>
      </w:r>
      <w:r w:rsidR="002A616A" w:rsidRPr="006A7395">
        <w:rPr>
          <w:rFonts w:ascii="Aptos Slab Black" w:hAnsi="Aptos Slab Black"/>
          <w:sz w:val="32"/>
          <w:szCs w:val="32"/>
        </w:rPr>
        <w:t xml:space="preserve">? </w:t>
      </w:r>
    </w:p>
    <w:p w14:paraId="5583257C" w14:textId="4B3FB70E" w:rsidR="00E00A70" w:rsidRPr="006A7395" w:rsidRDefault="00E00A70" w:rsidP="00E00A70">
      <w:pPr>
        <w:spacing w:after="0"/>
        <w:rPr>
          <w:sz w:val="32"/>
          <w:szCs w:val="32"/>
        </w:rPr>
      </w:pPr>
    </w:p>
    <w:p w14:paraId="663F9CA7" w14:textId="1F11571C" w:rsidR="00761979" w:rsidRPr="006A7395" w:rsidRDefault="002205E8" w:rsidP="0032140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When </w:t>
      </w:r>
      <w:r w:rsidR="00753B3C" w:rsidRPr="006A7395">
        <w:rPr>
          <w:sz w:val="32"/>
          <w:szCs w:val="32"/>
        </w:rPr>
        <w:t>you</w:t>
      </w:r>
      <w:r w:rsidRPr="006A7395">
        <w:rPr>
          <w:sz w:val="32"/>
          <w:szCs w:val="32"/>
        </w:rPr>
        <w:t xml:space="preserve"> turn 65, </w:t>
      </w:r>
      <w:r w:rsidR="008C1875" w:rsidRPr="006A7395">
        <w:rPr>
          <w:sz w:val="32"/>
          <w:szCs w:val="32"/>
        </w:rPr>
        <w:t xml:space="preserve">you might </w:t>
      </w:r>
      <w:hyperlink r:id="rId8" w:history="1">
        <w:r w:rsidRPr="006A7395">
          <w:rPr>
            <w:rStyle w:val="Hyperlink"/>
            <w:sz w:val="32"/>
            <w:szCs w:val="32"/>
          </w:rPr>
          <w:t>no longer qualify financially</w:t>
        </w:r>
      </w:hyperlink>
      <w:r w:rsidRPr="006A7395">
        <w:rPr>
          <w:sz w:val="32"/>
          <w:szCs w:val="32"/>
        </w:rPr>
        <w:t xml:space="preserve"> for </w:t>
      </w:r>
      <w:r w:rsidR="00753B3C" w:rsidRPr="006A7395">
        <w:rPr>
          <w:sz w:val="32"/>
          <w:szCs w:val="32"/>
        </w:rPr>
        <w:t>Ontario Works</w:t>
      </w:r>
      <w:r w:rsidR="008C1875" w:rsidRPr="006A7395">
        <w:rPr>
          <w:sz w:val="32"/>
          <w:szCs w:val="32"/>
        </w:rPr>
        <w:t xml:space="preserve"> (OW)</w:t>
      </w:r>
      <w:r w:rsidR="00753B3C" w:rsidRPr="006A7395">
        <w:rPr>
          <w:sz w:val="32"/>
          <w:szCs w:val="32"/>
        </w:rPr>
        <w:t xml:space="preserve"> or </w:t>
      </w:r>
      <w:r w:rsidRPr="006A7395">
        <w:rPr>
          <w:sz w:val="32"/>
          <w:szCs w:val="32"/>
        </w:rPr>
        <w:t>Ontario Disability Support Program</w:t>
      </w:r>
      <w:r w:rsidR="008C1875" w:rsidRPr="006A7395">
        <w:rPr>
          <w:sz w:val="32"/>
          <w:szCs w:val="32"/>
        </w:rPr>
        <w:t xml:space="preserve"> (ODSP)</w:t>
      </w:r>
      <w:r w:rsidRPr="006A7395">
        <w:rPr>
          <w:sz w:val="32"/>
          <w:szCs w:val="32"/>
        </w:rPr>
        <w:t xml:space="preserve">. This is because </w:t>
      </w:r>
      <w:r w:rsidR="00753B3C" w:rsidRPr="006A7395">
        <w:rPr>
          <w:sz w:val="32"/>
          <w:szCs w:val="32"/>
        </w:rPr>
        <w:t>senior</w:t>
      </w:r>
      <w:r w:rsidR="008C1875" w:rsidRPr="006A7395">
        <w:rPr>
          <w:sz w:val="32"/>
          <w:szCs w:val="32"/>
        </w:rPr>
        <w:t>s</w:t>
      </w:r>
      <w:r w:rsidR="0029023B" w:rsidRPr="006A7395">
        <w:rPr>
          <w:sz w:val="32"/>
          <w:szCs w:val="32"/>
        </w:rPr>
        <w:t>’</w:t>
      </w:r>
      <w:r w:rsidR="00753B3C" w:rsidRPr="006A7395">
        <w:rPr>
          <w:sz w:val="32"/>
          <w:szCs w:val="32"/>
        </w:rPr>
        <w:t xml:space="preserve"> benefit</w:t>
      </w:r>
      <w:r w:rsidR="008E3EB3" w:rsidRPr="006A7395">
        <w:rPr>
          <w:sz w:val="32"/>
          <w:szCs w:val="32"/>
        </w:rPr>
        <w:t>s</w:t>
      </w:r>
      <w:r w:rsidR="00753B3C" w:rsidRPr="006A7395">
        <w:rPr>
          <w:sz w:val="32"/>
          <w:szCs w:val="32"/>
        </w:rPr>
        <w:t xml:space="preserve"> </w:t>
      </w:r>
      <w:r w:rsidR="002A0E13" w:rsidRPr="006A7395">
        <w:rPr>
          <w:sz w:val="32"/>
          <w:szCs w:val="32"/>
        </w:rPr>
        <w:t xml:space="preserve">like </w:t>
      </w:r>
      <w:hyperlink r:id="rId9" w:history="1">
        <w:r w:rsidRPr="006A7395">
          <w:rPr>
            <w:rStyle w:val="Hyperlink"/>
            <w:sz w:val="32"/>
            <w:szCs w:val="32"/>
          </w:rPr>
          <w:t>Old Age Security</w:t>
        </w:r>
      </w:hyperlink>
      <w:r w:rsidR="0029023B" w:rsidRPr="006A7395">
        <w:rPr>
          <w:sz w:val="32"/>
          <w:szCs w:val="32"/>
        </w:rPr>
        <w:t xml:space="preserve"> (OAS)</w:t>
      </w:r>
      <w:r w:rsidRPr="006A7395">
        <w:rPr>
          <w:sz w:val="32"/>
          <w:szCs w:val="32"/>
        </w:rPr>
        <w:t xml:space="preserve">, </w:t>
      </w:r>
      <w:hyperlink r:id="rId10" w:history="1">
        <w:r w:rsidRPr="006A7395">
          <w:rPr>
            <w:rStyle w:val="Hyperlink"/>
            <w:sz w:val="32"/>
            <w:szCs w:val="32"/>
          </w:rPr>
          <w:t>Guaranteed Income Supplement</w:t>
        </w:r>
      </w:hyperlink>
      <w:r w:rsidR="0029023B" w:rsidRPr="006A7395">
        <w:rPr>
          <w:sz w:val="32"/>
          <w:szCs w:val="32"/>
        </w:rPr>
        <w:t xml:space="preserve"> (GIS)</w:t>
      </w:r>
      <w:r w:rsidRPr="006A7395">
        <w:rPr>
          <w:sz w:val="32"/>
          <w:szCs w:val="32"/>
        </w:rPr>
        <w:t xml:space="preserve"> and/or </w:t>
      </w:r>
      <w:hyperlink r:id="rId11" w:history="1">
        <w:r w:rsidR="00AD1C18" w:rsidRPr="006A7395">
          <w:rPr>
            <w:rStyle w:val="Hyperlink"/>
            <w:sz w:val="32"/>
            <w:szCs w:val="32"/>
          </w:rPr>
          <w:t>Canada Pension Plan - Retirement</w:t>
        </w:r>
      </w:hyperlink>
      <w:r w:rsidRPr="006A7395">
        <w:rPr>
          <w:sz w:val="32"/>
          <w:szCs w:val="32"/>
        </w:rPr>
        <w:t xml:space="preserve"> </w:t>
      </w:r>
      <w:r w:rsidR="0029023B" w:rsidRPr="006A7395">
        <w:rPr>
          <w:sz w:val="32"/>
          <w:szCs w:val="32"/>
        </w:rPr>
        <w:t xml:space="preserve">(CPP) </w:t>
      </w:r>
      <w:r w:rsidR="00753B3C" w:rsidRPr="006A7395">
        <w:rPr>
          <w:sz w:val="32"/>
          <w:szCs w:val="32"/>
        </w:rPr>
        <w:t xml:space="preserve">often pay more than OW/ODSP. </w:t>
      </w:r>
    </w:p>
    <w:p w14:paraId="6203B179" w14:textId="0F8B04C0" w:rsidR="00321405" w:rsidRPr="006A7395" w:rsidRDefault="00753B3C" w:rsidP="00321405">
      <w:pPr>
        <w:rPr>
          <w:b/>
          <w:bCs/>
          <w:sz w:val="32"/>
          <w:szCs w:val="32"/>
        </w:rPr>
      </w:pPr>
      <w:r w:rsidRPr="006A7395">
        <w:rPr>
          <w:b/>
          <w:bCs/>
          <w:sz w:val="32"/>
          <w:szCs w:val="32"/>
        </w:rPr>
        <w:t xml:space="preserve">Getting these seniors benefits often means that your income will be too high to qualify for </w:t>
      </w:r>
      <w:r w:rsidR="00761979" w:rsidRPr="006A7395">
        <w:rPr>
          <w:b/>
          <w:bCs/>
          <w:sz w:val="32"/>
          <w:szCs w:val="32"/>
        </w:rPr>
        <w:t>OW/</w:t>
      </w:r>
      <w:r w:rsidRPr="006A7395">
        <w:rPr>
          <w:b/>
          <w:bCs/>
          <w:sz w:val="32"/>
          <w:szCs w:val="32"/>
        </w:rPr>
        <w:t>ODSP.</w:t>
      </w:r>
    </w:p>
    <w:p w14:paraId="60E33991" w14:textId="42129B88" w:rsidR="00321405" w:rsidRPr="006A7395" w:rsidRDefault="00321405" w:rsidP="002A616A">
      <w:pPr>
        <w:rPr>
          <w:sz w:val="32"/>
          <w:szCs w:val="32"/>
        </w:rPr>
      </w:pPr>
      <w:r w:rsidRPr="006A7395">
        <w:rPr>
          <w:sz w:val="32"/>
          <w:szCs w:val="32"/>
        </w:rPr>
        <w:t>Be prepared for some changes</w:t>
      </w:r>
      <w:r w:rsidR="00713663" w:rsidRPr="006A7395">
        <w:rPr>
          <w:sz w:val="32"/>
          <w:szCs w:val="32"/>
        </w:rPr>
        <w:t xml:space="preserve"> to your income and benefits</w:t>
      </w:r>
      <w:r w:rsidR="00753B3C" w:rsidRPr="006A7395">
        <w:rPr>
          <w:sz w:val="32"/>
          <w:szCs w:val="32"/>
        </w:rPr>
        <w:t xml:space="preserve"> when turning 65</w:t>
      </w:r>
      <w:r w:rsidRPr="006A7395">
        <w:rPr>
          <w:sz w:val="32"/>
          <w:szCs w:val="32"/>
        </w:rPr>
        <w:t>:</w:t>
      </w:r>
    </w:p>
    <w:p w14:paraId="4C71CFA6" w14:textId="685CCBB3" w:rsidR="00321405" w:rsidRPr="006A7395" w:rsidRDefault="00321405" w:rsidP="002F0459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A7395">
        <w:rPr>
          <w:sz w:val="32"/>
          <w:szCs w:val="32"/>
        </w:rPr>
        <w:t>Social assistance will ask you to apply for seniors</w:t>
      </w:r>
      <w:r w:rsidR="002A0E13" w:rsidRPr="006A7395">
        <w:rPr>
          <w:sz w:val="32"/>
          <w:szCs w:val="32"/>
        </w:rPr>
        <w:t>’</w:t>
      </w:r>
      <w:r w:rsidRPr="006A7395">
        <w:rPr>
          <w:sz w:val="32"/>
          <w:szCs w:val="32"/>
        </w:rPr>
        <w:t xml:space="preserve"> benefits</w:t>
      </w:r>
      <w:r w:rsidR="002F0459" w:rsidRPr="006A7395">
        <w:rPr>
          <w:sz w:val="32"/>
          <w:szCs w:val="32"/>
        </w:rPr>
        <w:t xml:space="preserve"> and your income will probably increase</w:t>
      </w:r>
    </w:p>
    <w:p w14:paraId="1E625A72" w14:textId="390517A0" w:rsidR="00321405" w:rsidRPr="006A7395" w:rsidRDefault="008C1875" w:rsidP="0032140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A7395">
        <w:rPr>
          <w:sz w:val="32"/>
          <w:szCs w:val="32"/>
        </w:rPr>
        <w:t>Your d</w:t>
      </w:r>
      <w:r w:rsidR="00321405" w:rsidRPr="006A7395">
        <w:rPr>
          <w:sz w:val="32"/>
          <w:szCs w:val="32"/>
        </w:rPr>
        <w:t>rug coverage is no longer linked to OW/ODSP</w:t>
      </w:r>
    </w:p>
    <w:p w14:paraId="52A86D73" w14:textId="6A587707" w:rsidR="00321405" w:rsidRPr="006A7395" w:rsidRDefault="00321405" w:rsidP="0032140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A7395">
        <w:rPr>
          <w:sz w:val="32"/>
          <w:szCs w:val="32"/>
        </w:rPr>
        <w:t xml:space="preserve">Subsidized housing </w:t>
      </w:r>
      <w:r w:rsidR="008C1875" w:rsidRPr="006A7395">
        <w:rPr>
          <w:sz w:val="32"/>
          <w:szCs w:val="32"/>
        </w:rPr>
        <w:t xml:space="preserve">(also called RGI) </w:t>
      </w:r>
      <w:r w:rsidRPr="006A7395">
        <w:rPr>
          <w:sz w:val="32"/>
          <w:szCs w:val="32"/>
        </w:rPr>
        <w:t xml:space="preserve">rent </w:t>
      </w:r>
      <w:r w:rsidR="00AD1C18" w:rsidRPr="006A7395">
        <w:rPr>
          <w:sz w:val="32"/>
          <w:szCs w:val="32"/>
        </w:rPr>
        <w:t>may</w:t>
      </w:r>
      <w:r w:rsidRPr="006A7395">
        <w:rPr>
          <w:sz w:val="32"/>
          <w:szCs w:val="32"/>
        </w:rPr>
        <w:t xml:space="preserve"> increase</w:t>
      </w:r>
      <w:r w:rsidR="00E32231" w:rsidRPr="006A7395">
        <w:rPr>
          <w:sz w:val="32"/>
          <w:szCs w:val="32"/>
        </w:rPr>
        <w:t xml:space="preserve"> a lot</w:t>
      </w:r>
      <w:r w:rsidRPr="006A7395">
        <w:rPr>
          <w:sz w:val="32"/>
          <w:szCs w:val="32"/>
        </w:rPr>
        <w:t xml:space="preserve"> with higher income</w:t>
      </w:r>
    </w:p>
    <w:p w14:paraId="6FF34528" w14:textId="3F3E2C0C" w:rsidR="00761979" w:rsidRPr="006A7395" w:rsidRDefault="00AE5FD5" w:rsidP="00761979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A7395">
        <w:rPr>
          <w:sz w:val="32"/>
          <w:szCs w:val="32"/>
        </w:rPr>
        <w:t xml:space="preserve">Your pharmacy may ask you to pay </w:t>
      </w:r>
      <w:r w:rsidR="008C1875" w:rsidRPr="006A7395">
        <w:rPr>
          <w:sz w:val="32"/>
          <w:szCs w:val="32"/>
        </w:rPr>
        <w:t>a</w:t>
      </w:r>
      <w:r w:rsidRPr="006A7395">
        <w:rPr>
          <w:sz w:val="32"/>
          <w:szCs w:val="32"/>
        </w:rPr>
        <w:t xml:space="preserve"> </w:t>
      </w:r>
      <w:r w:rsidR="00753B3C" w:rsidRPr="006A7395">
        <w:rPr>
          <w:sz w:val="32"/>
          <w:szCs w:val="32"/>
        </w:rPr>
        <w:t xml:space="preserve">$100 </w:t>
      </w:r>
      <w:r w:rsidRPr="006A7395">
        <w:rPr>
          <w:sz w:val="32"/>
          <w:szCs w:val="32"/>
        </w:rPr>
        <w:t xml:space="preserve">fee </w:t>
      </w:r>
      <w:r w:rsidR="008C1875" w:rsidRPr="006A7395">
        <w:rPr>
          <w:sz w:val="32"/>
          <w:szCs w:val="32"/>
        </w:rPr>
        <w:t>each year plus $6</w:t>
      </w:r>
      <w:r w:rsidR="009A1C21" w:rsidRPr="006A7395">
        <w:rPr>
          <w:sz w:val="32"/>
          <w:szCs w:val="32"/>
        </w:rPr>
        <w:t>.11</w:t>
      </w:r>
      <w:r w:rsidR="008C1875" w:rsidRPr="006A7395">
        <w:rPr>
          <w:sz w:val="32"/>
          <w:szCs w:val="32"/>
        </w:rPr>
        <w:t xml:space="preserve"> for each prescription </w:t>
      </w:r>
      <w:r w:rsidRPr="006A7395">
        <w:rPr>
          <w:sz w:val="32"/>
          <w:szCs w:val="32"/>
        </w:rPr>
        <w:t xml:space="preserve">before </w:t>
      </w:r>
      <w:r w:rsidR="008E3EB3" w:rsidRPr="006A7395">
        <w:rPr>
          <w:sz w:val="32"/>
          <w:szCs w:val="32"/>
        </w:rPr>
        <w:t xml:space="preserve">you </w:t>
      </w:r>
      <w:r w:rsidRPr="006A7395">
        <w:rPr>
          <w:sz w:val="32"/>
          <w:szCs w:val="32"/>
        </w:rPr>
        <w:t>can get your medication</w:t>
      </w:r>
    </w:p>
    <w:p w14:paraId="6E4F12F6" w14:textId="088A1055" w:rsidR="00783571" w:rsidRPr="006A7395" w:rsidRDefault="006A7395" w:rsidP="00F544DF">
      <w:pPr>
        <w:rPr>
          <w:sz w:val="32"/>
          <w:szCs w:val="32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4D61D124" wp14:editId="33A138A3">
            <wp:simplePos x="0" y="0"/>
            <wp:positionH relativeFrom="margin">
              <wp:align>right</wp:align>
            </wp:positionH>
            <wp:positionV relativeFrom="paragraph">
              <wp:posOffset>1120775</wp:posOffset>
            </wp:positionV>
            <wp:extent cx="1073150" cy="937260"/>
            <wp:effectExtent l="0" t="0" r="0" b="0"/>
            <wp:wrapTight wrapText="bothSides">
              <wp:wrapPolygon edited="0">
                <wp:start x="0" y="0"/>
                <wp:lineTo x="0" y="21073"/>
                <wp:lineTo x="21089" y="21073"/>
                <wp:lineTo x="21089" y="0"/>
                <wp:lineTo x="0" y="0"/>
              </wp:wrapPolygon>
            </wp:wrapTight>
            <wp:docPr id="18196864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86471" name="Picture 1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0410" b="22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395">
        <w:rPr>
          <w:rFonts w:ascii="Aptos ExtraBold" w:hAnsi="Aptos Extra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059C1" wp14:editId="7ED00AC4">
                <wp:simplePos x="0" y="0"/>
                <wp:positionH relativeFrom="margin">
                  <wp:align>left</wp:align>
                </wp:positionH>
                <wp:positionV relativeFrom="paragraph">
                  <wp:posOffset>623570</wp:posOffset>
                </wp:positionV>
                <wp:extent cx="6677025" cy="2295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295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39676" w14:textId="400D19C4" w:rsidR="00E00A70" w:rsidRPr="006A7395" w:rsidRDefault="00E00A70" w:rsidP="00E00A70">
                            <w:pPr>
                              <w:rPr>
                                <w:rFonts w:ascii="Aptos Slab Black" w:hAnsi="Aptos Slab Black" w:cs="Calibri"/>
                                <w:sz w:val="28"/>
                                <w:szCs w:val="28"/>
                              </w:rPr>
                            </w:pPr>
                            <w:r w:rsidRPr="006A7395">
                              <w:rPr>
                                <w:rFonts w:ascii="Aptos Slab Black" w:hAnsi="Aptos Slab Black" w:cs="Calibri"/>
                                <w:sz w:val="32"/>
                                <w:szCs w:val="32"/>
                              </w:rPr>
                              <w:t xml:space="preserve">Top 5 Tips on </w:t>
                            </w:r>
                            <w:r w:rsidR="00377188" w:rsidRPr="006A7395">
                              <w:rPr>
                                <w:rFonts w:ascii="Aptos Slab Black" w:hAnsi="Aptos Slab Black" w:cs="Calibri"/>
                                <w:sz w:val="32"/>
                                <w:szCs w:val="32"/>
                              </w:rPr>
                              <w:t>Protecting</w:t>
                            </w:r>
                            <w:r w:rsidRPr="006A7395">
                              <w:rPr>
                                <w:rFonts w:ascii="Aptos Slab Black" w:hAnsi="Aptos Slab Black" w:cs="Calibri"/>
                                <w:sz w:val="32"/>
                                <w:szCs w:val="32"/>
                              </w:rPr>
                              <w:t xml:space="preserve"> your Income When Turning 65 </w:t>
                            </w:r>
                          </w:p>
                          <w:p w14:paraId="2E6FF3E7" w14:textId="5A4A6EE4" w:rsidR="00E00A70" w:rsidRPr="006A7395" w:rsidRDefault="00DE0865" w:rsidP="00E00A7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id w:val="-762461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0A70" w:rsidRPr="006A739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File your taxes</w:t>
                            </w:r>
                            <w:r w:rsidR="0076197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1C18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on time </w:t>
                            </w:r>
                            <w:r w:rsidR="0076197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every year</w:t>
                            </w:r>
                          </w:p>
                          <w:p w14:paraId="17EC9FE4" w14:textId="7D259876" w:rsidR="00E00A70" w:rsidRPr="006A7395" w:rsidRDefault="00DE0865" w:rsidP="00E00A7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id w:val="1631431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0A70" w:rsidRPr="006A739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Apply for seniors’ benefits </w:t>
                            </w:r>
                            <w:r w:rsidR="008E3EB3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up to</w:t>
                            </w:r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3EB3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11</w:t>
                            </w:r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months before you turn 65</w:t>
                            </w:r>
                          </w:p>
                          <w:p w14:paraId="6BBE9F6E" w14:textId="78A337DB" w:rsidR="00E00A70" w:rsidRPr="006A7395" w:rsidRDefault="00DE0865" w:rsidP="00E00A70">
                            <w:pPr>
                              <w:keepNext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id w:val="625661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0A70" w:rsidRPr="006A739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Tell OW/ODSP about any seniors’ benefits you get</w:t>
                            </w:r>
                            <w:r w:rsidR="0076197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right away</w:t>
                            </w:r>
                          </w:p>
                          <w:p w14:paraId="0AF7223F" w14:textId="2656EBB8" w:rsidR="00E00A70" w:rsidRPr="006A7395" w:rsidRDefault="00DE0865" w:rsidP="00E00A7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id w:val="18261581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0A70" w:rsidRPr="006A739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Apply for a fee waiver for the seniors drug program</w:t>
                            </w:r>
                            <w:r w:rsidR="0076197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before you turn 65</w:t>
                            </w:r>
                          </w:p>
                          <w:p w14:paraId="45E971ED" w14:textId="1219BEB9" w:rsidR="00E00A70" w:rsidRPr="006A7395" w:rsidRDefault="00DE0865" w:rsidP="00E00A7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id w:val="-642814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0A70" w:rsidRPr="006A739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Use your</w:t>
                            </w:r>
                            <w:r w:rsidR="002F045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social assistance</w:t>
                            </w:r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health benefits before </w:t>
                            </w:r>
                            <w:r w:rsidR="0076197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="00E00A70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turn 65</w:t>
                            </w:r>
                            <w:r w:rsidR="002F0459" w:rsidRPr="006A739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and apply to keep them</w:t>
                            </w:r>
                          </w:p>
                          <w:p w14:paraId="13EEC7F1" w14:textId="77777777" w:rsidR="00BA00A9" w:rsidRPr="00C8343C" w:rsidRDefault="00BA00A9" w:rsidP="00E00A70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59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.1pt;width:525.75pt;height:18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" fillcolor="white [3201]" strokecolor="#5b9bd5 [3204]" strokeweight="1pt">
                <v:textbox>
                  <w:txbxContent>
                    <w:p w14:paraId="14C39676" w14:textId="400D19C4" w:rsidR="00E00A70" w:rsidRPr="006A7395" w:rsidRDefault="00E00A70" w:rsidP="00E00A70">
                      <w:pPr>
                        <w:rPr>
                          <w:rFonts w:ascii="Aptos Slab Black" w:hAnsi="Aptos Slab Black" w:cs="Calibri"/>
                          <w:sz w:val="28"/>
                          <w:szCs w:val="28"/>
                        </w:rPr>
                      </w:pPr>
                      <w:r w:rsidRPr="006A7395">
                        <w:rPr>
                          <w:rFonts w:ascii="Aptos Slab Black" w:hAnsi="Aptos Slab Black" w:cs="Calibri"/>
                          <w:sz w:val="32"/>
                          <w:szCs w:val="32"/>
                        </w:rPr>
                        <w:t xml:space="preserve">Top 5 Tips on </w:t>
                      </w:r>
                      <w:r w:rsidR="00377188" w:rsidRPr="006A7395">
                        <w:rPr>
                          <w:rFonts w:ascii="Aptos Slab Black" w:hAnsi="Aptos Slab Black" w:cs="Calibri"/>
                          <w:sz w:val="32"/>
                          <w:szCs w:val="32"/>
                        </w:rPr>
                        <w:t>Protecting</w:t>
                      </w:r>
                      <w:r w:rsidRPr="006A7395">
                        <w:rPr>
                          <w:rFonts w:ascii="Aptos Slab Black" w:hAnsi="Aptos Slab Black" w:cs="Calibri"/>
                          <w:sz w:val="32"/>
                          <w:szCs w:val="32"/>
                        </w:rPr>
                        <w:t xml:space="preserve"> your Income When Turning 65 </w:t>
                      </w:r>
                    </w:p>
                    <w:p w14:paraId="2E6FF3E7" w14:textId="5A4A6EE4" w:rsidR="00E00A70" w:rsidRPr="006A7395" w:rsidRDefault="00DE0865" w:rsidP="00E00A7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id w:val="-7624615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0A70" w:rsidRPr="006A7395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File your taxes</w:t>
                      </w:r>
                      <w:r w:rsidR="0076197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AD1C18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on time </w:t>
                      </w:r>
                      <w:r w:rsidR="0076197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>every year</w:t>
                      </w:r>
                    </w:p>
                    <w:p w14:paraId="17EC9FE4" w14:textId="7D259876" w:rsidR="00E00A70" w:rsidRPr="006A7395" w:rsidRDefault="00DE0865" w:rsidP="00E00A7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id w:val="16314311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0A70" w:rsidRPr="006A7395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Apply for seniors’ benefits </w:t>
                      </w:r>
                      <w:r w:rsidR="008E3EB3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>up to</w:t>
                      </w:r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8E3EB3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>11</w:t>
                      </w:r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months before you turn 65</w:t>
                      </w:r>
                    </w:p>
                    <w:p w14:paraId="6BBE9F6E" w14:textId="78A337DB" w:rsidR="00E00A70" w:rsidRPr="006A7395" w:rsidRDefault="00DE0865" w:rsidP="00E00A70">
                      <w:pPr>
                        <w:keepNext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id w:val="625661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0A70" w:rsidRPr="006A7395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Tell OW/ODSP about any seniors’ benefits you get</w:t>
                      </w:r>
                      <w:r w:rsidR="0076197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right away</w:t>
                      </w:r>
                    </w:p>
                    <w:p w14:paraId="0AF7223F" w14:textId="2656EBB8" w:rsidR="00E00A70" w:rsidRPr="006A7395" w:rsidRDefault="00DE0865" w:rsidP="00E00A7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id w:val="18261581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0A70" w:rsidRPr="006A7395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Apply for a fee waiver for the seniors drug program</w:t>
                      </w:r>
                      <w:r w:rsidR="0076197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before you turn 65</w:t>
                      </w:r>
                    </w:p>
                    <w:p w14:paraId="45E971ED" w14:textId="1219BEB9" w:rsidR="00E00A70" w:rsidRPr="006A7395" w:rsidRDefault="00DE0865" w:rsidP="00E00A7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id w:val="-642814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0A70" w:rsidRPr="006A7395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Use your</w:t>
                      </w:r>
                      <w:r w:rsidR="002F045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social assistance</w:t>
                      </w:r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health benefits before </w:t>
                      </w:r>
                      <w:r w:rsidR="0076197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you </w:t>
                      </w:r>
                      <w:r w:rsidR="00E00A70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>turn 65</w:t>
                      </w:r>
                      <w:r w:rsidR="002F0459" w:rsidRPr="006A739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and apply to keep them</w:t>
                      </w:r>
                    </w:p>
                    <w:p w14:paraId="13EEC7F1" w14:textId="77777777" w:rsidR="00BA00A9" w:rsidRPr="00C8343C" w:rsidRDefault="00BA00A9" w:rsidP="00E00A70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1979" w:rsidRPr="006A7395">
        <w:rPr>
          <w:sz w:val="32"/>
          <w:szCs w:val="32"/>
        </w:rPr>
        <w:t>Don’t panic! There are things you can do to make you</w:t>
      </w:r>
      <w:r w:rsidR="0037543B" w:rsidRPr="006A7395">
        <w:rPr>
          <w:sz w:val="32"/>
          <w:szCs w:val="32"/>
        </w:rPr>
        <w:t>r</w:t>
      </w:r>
      <w:r w:rsidR="00761979" w:rsidRPr="006A7395">
        <w:rPr>
          <w:sz w:val="32"/>
          <w:szCs w:val="32"/>
        </w:rPr>
        <w:t xml:space="preserve"> transition between OW/ODSP and seniors</w:t>
      </w:r>
      <w:r w:rsidR="0037543B" w:rsidRPr="006A7395">
        <w:rPr>
          <w:sz w:val="32"/>
          <w:szCs w:val="32"/>
        </w:rPr>
        <w:t xml:space="preserve">’ benefits </w:t>
      </w:r>
      <w:r w:rsidR="00761979" w:rsidRPr="006A7395">
        <w:rPr>
          <w:sz w:val="32"/>
          <w:szCs w:val="32"/>
        </w:rPr>
        <w:t>easier.</w:t>
      </w:r>
      <w:r w:rsidR="002F0459" w:rsidRPr="006A7395">
        <w:rPr>
          <w:sz w:val="32"/>
          <w:szCs w:val="32"/>
        </w:rPr>
        <w:t xml:space="preserve"> </w:t>
      </w:r>
    </w:p>
    <w:p w14:paraId="2C6B92BF" w14:textId="36C382B8" w:rsidR="00E36CDE" w:rsidRPr="006A7395" w:rsidRDefault="00E36CDE" w:rsidP="004D0BCB">
      <w:pPr>
        <w:pStyle w:val="ListParagraph"/>
        <w:numPr>
          <w:ilvl w:val="0"/>
          <w:numId w:val="1"/>
        </w:numPr>
        <w:spacing w:before="240"/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</w:rPr>
        <w:lastRenderedPageBreak/>
        <w:t>File your taxes</w:t>
      </w:r>
      <w:r w:rsidR="00761979" w:rsidRPr="006A7395">
        <w:rPr>
          <w:rFonts w:ascii="Aptos Slab Black" w:hAnsi="Aptos Slab Black"/>
          <w:sz w:val="32"/>
          <w:szCs w:val="32"/>
        </w:rPr>
        <w:t xml:space="preserve"> every year</w:t>
      </w:r>
    </w:p>
    <w:p w14:paraId="3BED0726" w14:textId="5503C911" w:rsidR="00E36CDE" w:rsidRPr="006A7395" w:rsidRDefault="006E551B" w:rsidP="00E36CDE">
      <w:pPr>
        <w:rPr>
          <w:sz w:val="32"/>
          <w:szCs w:val="32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28DA0FCE" wp14:editId="454500E0">
            <wp:simplePos x="0" y="0"/>
            <wp:positionH relativeFrom="margin">
              <wp:posOffset>0</wp:posOffset>
            </wp:positionH>
            <wp:positionV relativeFrom="paragraph">
              <wp:posOffset>43180</wp:posOffset>
            </wp:positionV>
            <wp:extent cx="842645" cy="807720"/>
            <wp:effectExtent l="0" t="0" r="0" b="0"/>
            <wp:wrapSquare wrapText="bothSides"/>
            <wp:docPr id="5258611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9" r="34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1C18" w:rsidRPr="006A7395">
        <w:rPr>
          <w:sz w:val="32"/>
          <w:szCs w:val="32"/>
        </w:rPr>
        <w:t>Some s</w:t>
      </w:r>
      <w:r w:rsidR="00E36CDE" w:rsidRPr="006A7395">
        <w:rPr>
          <w:sz w:val="32"/>
          <w:szCs w:val="32"/>
        </w:rPr>
        <w:t>eniors</w:t>
      </w:r>
      <w:r w:rsidR="0029023B" w:rsidRPr="006A7395">
        <w:rPr>
          <w:sz w:val="32"/>
          <w:szCs w:val="32"/>
        </w:rPr>
        <w:t>’</w:t>
      </w:r>
      <w:r w:rsidR="00E36CDE" w:rsidRPr="006A7395">
        <w:rPr>
          <w:sz w:val="32"/>
          <w:szCs w:val="32"/>
        </w:rPr>
        <w:t xml:space="preserve"> benefits use your tax returns to decide if you are eligible, so you </w:t>
      </w:r>
      <w:r w:rsidR="002D7B47" w:rsidRPr="006A7395">
        <w:rPr>
          <w:sz w:val="32"/>
          <w:szCs w:val="32"/>
        </w:rPr>
        <w:t xml:space="preserve">and your spouse (if you have one) </w:t>
      </w:r>
      <w:r w:rsidR="00E36CDE" w:rsidRPr="006A7395">
        <w:rPr>
          <w:sz w:val="32"/>
          <w:szCs w:val="32"/>
        </w:rPr>
        <w:t xml:space="preserve">should </w:t>
      </w:r>
      <w:r w:rsidR="00E36CDE" w:rsidRPr="006A7395">
        <w:rPr>
          <w:b/>
          <w:bCs/>
          <w:sz w:val="32"/>
          <w:szCs w:val="32"/>
        </w:rPr>
        <w:t>file your tax returns by April 30 each year</w:t>
      </w:r>
      <w:r w:rsidR="00E36CDE" w:rsidRPr="006A7395">
        <w:rPr>
          <w:sz w:val="32"/>
          <w:szCs w:val="32"/>
        </w:rPr>
        <w:t xml:space="preserve"> eve</w:t>
      </w:r>
      <w:r w:rsidR="00AE5FD5" w:rsidRPr="006A7395">
        <w:rPr>
          <w:sz w:val="32"/>
          <w:szCs w:val="32"/>
        </w:rPr>
        <w:t>n</w:t>
      </w:r>
      <w:r w:rsidR="00E36CDE" w:rsidRPr="006A7395">
        <w:rPr>
          <w:sz w:val="32"/>
          <w:szCs w:val="32"/>
        </w:rPr>
        <w:t xml:space="preserve"> if you have no income to report. Filing taxes </w:t>
      </w:r>
      <w:r w:rsidR="002D7B47" w:rsidRPr="006A7395">
        <w:rPr>
          <w:sz w:val="32"/>
          <w:szCs w:val="32"/>
        </w:rPr>
        <w:t>also means you can</w:t>
      </w:r>
      <w:r w:rsidR="00E36CDE" w:rsidRPr="006A7395">
        <w:rPr>
          <w:sz w:val="32"/>
          <w:szCs w:val="32"/>
        </w:rPr>
        <w:t xml:space="preserve"> claim the </w:t>
      </w:r>
      <w:r w:rsidR="00A660D8" w:rsidRPr="006A7395">
        <w:rPr>
          <w:sz w:val="32"/>
          <w:szCs w:val="32"/>
        </w:rPr>
        <w:t>Canada Groceries and Essentials Benefit (formerly the GST/HST credit) </w:t>
      </w:r>
      <w:r w:rsidR="00E36CDE" w:rsidRPr="006A7395">
        <w:rPr>
          <w:sz w:val="32"/>
          <w:szCs w:val="32"/>
        </w:rPr>
        <w:t>rebate and other tax credits</w:t>
      </w:r>
      <w:r w:rsidR="002D7B47" w:rsidRPr="006A7395">
        <w:rPr>
          <w:sz w:val="32"/>
          <w:szCs w:val="32"/>
        </w:rPr>
        <w:t>, access prescription drugs without paying a fee,</w:t>
      </w:r>
      <w:r w:rsidR="0029023B" w:rsidRPr="006A7395">
        <w:rPr>
          <w:sz w:val="32"/>
          <w:szCs w:val="32"/>
        </w:rPr>
        <w:t xml:space="preserve"> and apply for the Canadian Dental Care Plan</w:t>
      </w:r>
      <w:r w:rsidR="00E36CDE" w:rsidRPr="006A7395">
        <w:rPr>
          <w:sz w:val="32"/>
          <w:szCs w:val="32"/>
        </w:rPr>
        <w:t>.</w:t>
      </w:r>
    </w:p>
    <w:p w14:paraId="600AB977" w14:textId="7A94DC33" w:rsidR="00E36CDE" w:rsidRPr="006A7395" w:rsidRDefault="00E36CDE" w:rsidP="004D0BCB">
      <w:pPr>
        <w:spacing w:after="240"/>
        <w:rPr>
          <w:sz w:val="32"/>
          <w:szCs w:val="32"/>
        </w:rPr>
      </w:pPr>
      <w:r w:rsidRPr="006A7395">
        <w:rPr>
          <w:sz w:val="32"/>
          <w:szCs w:val="32"/>
        </w:rPr>
        <w:t>You may be eligible to get help with filing you</w:t>
      </w:r>
      <w:r w:rsidR="002A0E13" w:rsidRPr="006A7395">
        <w:rPr>
          <w:sz w:val="32"/>
          <w:szCs w:val="32"/>
        </w:rPr>
        <w:t>r</w:t>
      </w:r>
      <w:r w:rsidRPr="006A7395">
        <w:rPr>
          <w:sz w:val="32"/>
          <w:szCs w:val="32"/>
        </w:rPr>
        <w:t xml:space="preserve"> taxes at a free tax clinic –  </w:t>
      </w:r>
      <w:r w:rsidR="00713663" w:rsidRPr="006A7395">
        <w:rPr>
          <w:sz w:val="32"/>
          <w:szCs w:val="32"/>
        </w:rPr>
        <w:t xml:space="preserve">visit this Government of Canada </w:t>
      </w:r>
      <w:hyperlink r:id="rId13" w:history="1">
        <w:r w:rsidR="00713663" w:rsidRPr="006A7395">
          <w:rPr>
            <w:rStyle w:val="Hyperlink"/>
            <w:sz w:val="32"/>
            <w:szCs w:val="32"/>
          </w:rPr>
          <w:t>website</w:t>
        </w:r>
      </w:hyperlink>
      <w:r w:rsidR="00713663" w:rsidRPr="006A7395">
        <w:rPr>
          <w:sz w:val="32"/>
          <w:szCs w:val="32"/>
        </w:rPr>
        <w:t xml:space="preserve"> to learn more</w:t>
      </w:r>
      <w:r w:rsidRPr="006A7395">
        <w:rPr>
          <w:sz w:val="32"/>
          <w:szCs w:val="32"/>
        </w:rPr>
        <w:t>.</w:t>
      </w:r>
    </w:p>
    <w:p w14:paraId="5D53B73E" w14:textId="73C14A33" w:rsidR="00C126F7" w:rsidRPr="006A7395" w:rsidRDefault="00F6409C" w:rsidP="004D0BCB">
      <w:pPr>
        <w:pStyle w:val="ListParagraph"/>
        <w:numPr>
          <w:ilvl w:val="0"/>
          <w:numId w:val="1"/>
        </w:numPr>
        <w:spacing w:after="240"/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</w:rPr>
        <w:t>Apply for senior</w:t>
      </w:r>
      <w:r w:rsidR="0029023B" w:rsidRPr="006A7395">
        <w:rPr>
          <w:rFonts w:ascii="Aptos Slab Black" w:hAnsi="Aptos Slab Black"/>
          <w:sz w:val="32"/>
          <w:szCs w:val="32"/>
        </w:rPr>
        <w:t>s’</w:t>
      </w:r>
      <w:r w:rsidRPr="006A7395">
        <w:rPr>
          <w:rFonts w:ascii="Aptos Slab Black" w:hAnsi="Aptos Slab Black"/>
          <w:sz w:val="32"/>
          <w:szCs w:val="32"/>
        </w:rPr>
        <w:t xml:space="preserve"> benefits </w:t>
      </w:r>
      <w:r w:rsidR="00AD1C18" w:rsidRPr="006A7395">
        <w:rPr>
          <w:rFonts w:ascii="Aptos Slab Black" w:hAnsi="Aptos Slab Black"/>
          <w:sz w:val="32"/>
          <w:szCs w:val="32"/>
        </w:rPr>
        <w:t>up to</w:t>
      </w:r>
      <w:r w:rsidR="003E041E" w:rsidRPr="006A7395">
        <w:rPr>
          <w:rFonts w:ascii="Aptos Slab Black" w:hAnsi="Aptos Slab Black"/>
          <w:sz w:val="32"/>
          <w:szCs w:val="32"/>
        </w:rPr>
        <w:t xml:space="preserve"> </w:t>
      </w:r>
      <w:r w:rsidR="00BA00A9" w:rsidRPr="006A7395">
        <w:rPr>
          <w:rFonts w:ascii="Aptos Slab Black" w:hAnsi="Aptos Slab Black"/>
          <w:sz w:val="32"/>
          <w:szCs w:val="32"/>
        </w:rPr>
        <w:t xml:space="preserve">11 </w:t>
      </w:r>
      <w:r w:rsidRPr="006A7395">
        <w:rPr>
          <w:rFonts w:ascii="Aptos Slab Black" w:hAnsi="Aptos Slab Black"/>
          <w:sz w:val="32"/>
          <w:szCs w:val="32"/>
        </w:rPr>
        <w:t>months before you turn 65</w:t>
      </w:r>
    </w:p>
    <w:p w14:paraId="058E81EB" w14:textId="50547168" w:rsidR="00083A0F" w:rsidRPr="006A7395" w:rsidRDefault="00F6409C" w:rsidP="00F9475C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Apply for </w:t>
      </w:r>
      <w:r w:rsidR="00C126F7" w:rsidRPr="006A7395">
        <w:rPr>
          <w:sz w:val="32"/>
          <w:szCs w:val="32"/>
        </w:rPr>
        <w:t>Old Age Security and the Canada Pension Plan</w:t>
      </w:r>
      <w:r w:rsidR="00AD1C18" w:rsidRPr="006A7395">
        <w:rPr>
          <w:sz w:val="32"/>
          <w:szCs w:val="32"/>
        </w:rPr>
        <w:t xml:space="preserve"> - Retirement</w:t>
      </w:r>
      <w:r w:rsidR="00C126F7" w:rsidRPr="006A7395">
        <w:rPr>
          <w:sz w:val="32"/>
          <w:szCs w:val="32"/>
        </w:rPr>
        <w:t xml:space="preserve"> </w:t>
      </w:r>
      <w:r w:rsidR="00E36CDE" w:rsidRPr="006A7395">
        <w:rPr>
          <w:sz w:val="32"/>
          <w:szCs w:val="32"/>
        </w:rPr>
        <w:t xml:space="preserve">(if eligible) </w:t>
      </w:r>
      <w:r w:rsidR="00AD1C18" w:rsidRPr="006A7395">
        <w:rPr>
          <w:sz w:val="32"/>
          <w:szCs w:val="32"/>
        </w:rPr>
        <w:t>up to</w:t>
      </w:r>
      <w:r w:rsidR="00E36CDE" w:rsidRPr="006A7395">
        <w:rPr>
          <w:sz w:val="32"/>
          <w:szCs w:val="32"/>
        </w:rPr>
        <w:t xml:space="preserve"> </w:t>
      </w:r>
      <w:r w:rsidR="00353C9A" w:rsidRPr="006A7395">
        <w:rPr>
          <w:sz w:val="32"/>
          <w:szCs w:val="32"/>
        </w:rPr>
        <w:t>11</w:t>
      </w:r>
      <w:r w:rsidR="00C126F7" w:rsidRPr="006A7395">
        <w:rPr>
          <w:sz w:val="32"/>
          <w:szCs w:val="32"/>
        </w:rPr>
        <w:t xml:space="preserve"> months before </w:t>
      </w:r>
      <w:r w:rsidRPr="006A7395">
        <w:rPr>
          <w:sz w:val="32"/>
          <w:szCs w:val="32"/>
        </w:rPr>
        <w:t>you</w:t>
      </w:r>
      <w:r w:rsidR="00C126F7" w:rsidRPr="006A7395">
        <w:rPr>
          <w:sz w:val="32"/>
          <w:szCs w:val="32"/>
        </w:rPr>
        <w:t xml:space="preserve"> turn 65. </w:t>
      </w:r>
    </w:p>
    <w:p w14:paraId="7F267967" w14:textId="1199660F" w:rsidR="00F0220C" w:rsidRPr="006A7395" w:rsidRDefault="00F6409C" w:rsidP="00F0220C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Many people are automatically enrolled </w:t>
      </w:r>
      <w:r w:rsidR="00083A0F" w:rsidRPr="006A7395">
        <w:rPr>
          <w:sz w:val="32"/>
          <w:szCs w:val="32"/>
        </w:rPr>
        <w:t>into OAS</w:t>
      </w:r>
      <w:r w:rsidR="00713663" w:rsidRPr="006A7395">
        <w:rPr>
          <w:sz w:val="32"/>
          <w:szCs w:val="32"/>
        </w:rPr>
        <w:t>, but not everyone</w:t>
      </w:r>
      <w:r w:rsidR="005C61BA" w:rsidRPr="006A7395">
        <w:rPr>
          <w:sz w:val="32"/>
          <w:szCs w:val="32"/>
        </w:rPr>
        <w:t>. I</w:t>
      </w:r>
      <w:r w:rsidR="00083A0F" w:rsidRPr="006A7395">
        <w:rPr>
          <w:sz w:val="32"/>
          <w:szCs w:val="32"/>
        </w:rPr>
        <w:t xml:space="preserve">f you do not </w:t>
      </w:r>
      <w:r w:rsidR="0029023B" w:rsidRPr="006A7395">
        <w:rPr>
          <w:sz w:val="32"/>
          <w:szCs w:val="32"/>
        </w:rPr>
        <w:t>get</w:t>
      </w:r>
      <w:r w:rsidR="00083A0F" w:rsidRPr="006A7395">
        <w:rPr>
          <w:sz w:val="32"/>
          <w:szCs w:val="32"/>
        </w:rPr>
        <w:t xml:space="preserve"> an enrollment letter </w:t>
      </w:r>
      <w:r w:rsidR="00E36CDE" w:rsidRPr="006A7395">
        <w:rPr>
          <w:b/>
          <w:bCs/>
          <w:sz w:val="32"/>
          <w:szCs w:val="32"/>
        </w:rPr>
        <w:t xml:space="preserve">a month after you </w:t>
      </w:r>
      <w:r w:rsidR="00083A0F" w:rsidRPr="006A7395">
        <w:rPr>
          <w:b/>
          <w:bCs/>
          <w:sz w:val="32"/>
          <w:szCs w:val="32"/>
        </w:rPr>
        <w:t>turn 6</w:t>
      </w:r>
      <w:r w:rsidR="00AE5FD5" w:rsidRPr="006A7395">
        <w:rPr>
          <w:b/>
          <w:bCs/>
          <w:sz w:val="32"/>
          <w:szCs w:val="32"/>
        </w:rPr>
        <w:t>4</w:t>
      </w:r>
      <w:r w:rsidR="00083A0F" w:rsidRPr="006A7395">
        <w:rPr>
          <w:sz w:val="32"/>
          <w:szCs w:val="32"/>
        </w:rPr>
        <w:t xml:space="preserve">, </w:t>
      </w:r>
      <w:r w:rsidR="005C61BA" w:rsidRPr="006A7395">
        <w:rPr>
          <w:sz w:val="32"/>
          <w:szCs w:val="32"/>
        </w:rPr>
        <w:t xml:space="preserve">call Service Canada </w:t>
      </w:r>
      <w:r w:rsidR="0029023B" w:rsidRPr="006A7395">
        <w:rPr>
          <w:sz w:val="32"/>
          <w:szCs w:val="32"/>
        </w:rPr>
        <w:t xml:space="preserve">at </w:t>
      </w:r>
      <w:r w:rsidR="005C61BA" w:rsidRPr="006A7395">
        <w:rPr>
          <w:sz w:val="32"/>
          <w:szCs w:val="32"/>
        </w:rPr>
        <w:t xml:space="preserve">1-800-277-9914 to find out if you are automatically enrolled </w:t>
      </w:r>
      <w:r w:rsidR="00AE5FD5" w:rsidRPr="006A7395">
        <w:rPr>
          <w:sz w:val="32"/>
          <w:szCs w:val="32"/>
        </w:rPr>
        <w:t xml:space="preserve">and </w:t>
      </w:r>
      <w:r w:rsidR="005C61BA" w:rsidRPr="006A7395">
        <w:rPr>
          <w:sz w:val="32"/>
          <w:szCs w:val="32"/>
        </w:rPr>
        <w:t xml:space="preserve"> to request an OAS/GIS application</w:t>
      </w:r>
      <w:r w:rsidR="00AE5FD5" w:rsidRPr="006A7395">
        <w:rPr>
          <w:sz w:val="32"/>
          <w:szCs w:val="32"/>
        </w:rPr>
        <w:t>, if needed</w:t>
      </w:r>
      <w:r w:rsidR="005C61BA" w:rsidRPr="006A7395">
        <w:rPr>
          <w:sz w:val="32"/>
          <w:szCs w:val="32"/>
        </w:rPr>
        <w:t xml:space="preserve">. You can </w:t>
      </w:r>
      <w:r w:rsidR="00083A0F" w:rsidRPr="006A7395">
        <w:rPr>
          <w:sz w:val="32"/>
          <w:szCs w:val="32"/>
        </w:rPr>
        <w:t>apply</w:t>
      </w:r>
      <w:r w:rsidR="00F0220C" w:rsidRPr="006A7395">
        <w:rPr>
          <w:sz w:val="32"/>
          <w:szCs w:val="32"/>
        </w:rPr>
        <w:t xml:space="preserve"> </w:t>
      </w:r>
      <w:r w:rsidR="005C61BA" w:rsidRPr="006A7395">
        <w:rPr>
          <w:sz w:val="32"/>
          <w:szCs w:val="32"/>
        </w:rPr>
        <w:t xml:space="preserve">for OAS/GIS </w:t>
      </w:r>
      <w:hyperlink r:id="rId14" w:anchor="h3.1" w:history="1">
        <w:r w:rsidR="00F0220C" w:rsidRPr="006A7395">
          <w:rPr>
            <w:rStyle w:val="Hyperlink"/>
            <w:sz w:val="32"/>
            <w:szCs w:val="32"/>
          </w:rPr>
          <w:t>online</w:t>
        </w:r>
      </w:hyperlink>
      <w:r w:rsidR="001F0AA1" w:rsidRPr="006A7395">
        <w:rPr>
          <w:sz w:val="32"/>
          <w:szCs w:val="32"/>
        </w:rPr>
        <w:t xml:space="preserve"> (if you have a My Service Canada Account)</w:t>
      </w:r>
      <w:r w:rsidR="00F0220C" w:rsidRPr="006A7395">
        <w:rPr>
          <w:sz w:val="32"/>
          <w:szCs w:val="32"/>
        </w:rPr>
        <w:t xml:space="preserve"> or </w:t>
      </w:r>
      <w:r w:rsidR="0029023B" w:rsidRPr="006A7395">
        <w:rPr>
          <w:sz w:val="32"/>
          <w:szCs w:val="32"/>
        </w:rPr>
        <w:t xml:space="preserve">on </w:t>
      </w:r>
      <w:hyperlink r:id="rId15" w:history="1">
        <w:r w:rsidR="00F0220C" w:rsidRPr="006A7395">
          <w:rPr>
            <w:rStyle w:val="Hyperlink"/>
            <w:sz w:val="32"/>
            <w:szCs w:val="32"/>
          </w:rPr>
          <w:t>paper</w:t>
        </w:r>
      </w:hyperlink>
      <w:r w:rsidR="00F0220C" w:rsidRPr="006A7395">
        <w:rPr>
          <w:sz w:val="32"/>
          <w:szCs w:val="32"/>
        </w:rPr>
        <w:t xml:space="preserve">. </w:t>
      </w:r>
    </w:p>
    <w:p w14:paraId="54473354" w14:textId="4464169A" w:rsidR="00EB4CD9" w:rsidRPr="006A7395" w:rsidRDefault="00CA6970" w:rsidP="00F0220C">
      <w:pPr>
        <w:rPr>
          <w:sz w:val="32"/>
          <w:szCs w:val="32"/>
        </w:rPr>
      </w:pPr>
      <w:r w:rsidRPr="006A7395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368359" wp14:editId="200C77EE">
                <wp:simplePos x="0" y="0"/>
                <wp:positionH relativeFrom="margin">
                  <wp:posOffset>-28575</wp:posOffset>
                </wp:positionH>
                <wp:positionV relativeFrom="paragraph">
                  <wp:posOffset>1404620</wp:posOffset>
                </wp:positionV>
                <wp:extent cx="6359525" cy="390525"/>
                <wp:effectExtent l="0" t="0" r="3175" b="9525"/>
                <wp:wrapSquare wrapText="bothSides"/>
                <wp:docPr id="1783854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2E66" w14:textId="7C977D7A" w:rsidR="00EB4CD9" w:rsidRPr="00CA6970" w:rsidRDefault="00EB4CD9" w:rsidP="00EB4CD9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A697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Example </w:t>
                            </w:r>
                            <w:r w:rsidR="00C62C15" w:rsidRPr="00CA697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of the check box in</w:t>
                            </w:r>
                            <w:r w:rsidRPr="00CA697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Section C of the OAS and GIS application form</w:t>
                            </w:r>
                            <w:r w:rsidR="00C62C15" w:rsidRPr="00CA697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8359" id="_x0000_s1027" type="#_x0000_t202" style="position:absolute;margin-left:-2.25pt;margin-top:110.6pt;width:500.75pt;height:30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" stroked="f">
                <v:textbox>
                  <w:txbxContent>
                    <w:p w14:paraId="3A172E66" w14:textId="7C977D7A" w:rsidR="00EB4CD9" w:rsidRPr="00CA6970" w:rsidRDefault="00EB4CD9" w:rsidP="00EB4CD9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A6970">
                        <w:rPr>
                          <w:i/>
                          <w:iCs/>
                          <w:sz w:val="28"/>
                          <w:szCs w:val="28"/>
                        </w:rPr>
                        <w:t xml:space="preserve">Example </w:t>
                      </w:r>
                      <w:r w:rsidR="00C62C15" w:rsidRPr="00CA6970">
                        <w:rPr>
                          <w:i/>
                          <w:iCs/>
                          <w:sz w:val="28"/>
                          <w:szCs w:val="28"/>
                        </w:rPr>
                        <w:t>of the check box in</w:t>
                      </w:r>
                      <w:r w:rsidRPr="00CA6970">
                        <w:rPr>
                          <w:i/>
                          <w:iCs/>
                          <w:sz w:val="28"/>
                          <w:szCs w:val="28"/>
                        </w:rPr>
                        <w:t xml:space="preserve"> Section C of the OAS and GIS application form</w:t>
                      </w:r>
                      <w:r w:rsidR="00C62C15" w:rsidRPr="00CA6970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7395">
        <w:rPr>
          <w:rFonts w:ascii="Aptos Slab Black" w:hAnsi="Aptos Slab Black"/>
          <w:noProof/>
          <w:sz w:val="32"/>
          <w:szCs w:val="32"/>
          <w:lang w:val="en-US"/>
        </w:rPr>
        <w:drawing>
          <wp:anchor distT="0" distB="0" distL="114300" distR="114300" simplePos="0" relativeHeight="251685888" behindDoc="0" locked="0" layoutInCell="1" allowOverlap="1" wp14:anchorId="22813426" wp14:editId="6D294B05">
            <wp:simplePos x="0" y="0"/>
            <wp:positionH relativeFrom="margin">
              <wp:posOffset>-29845</wp:posOffset>
            </wp:positionH>
            <wp:positionV relativeFrom="paragraph">
              <wp:posOffset>699770</wp:posOffset>
            </wp:positionV>
            <wp:extent cx="6426200" cy="657225"/>
            <wp:effectExtent l="19050" t="19050" r="12700" b="28575"/>
            <wp:wrapSquare wrapText="bothSides"/>
            <wp:docPr id="335075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" t="73935" r="20278" b="3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657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41E" w:rsidRPr="006A7395">
        <w:rPr>
          <w:sz w:val="32"/>
          <w:szCs w:val="32"/>
        </w:rPr>
        <w:t>The OAS</w:t>
      </w:r>
      <w:r w:rsidR="00083A0F" w:rsidRPr="006A7395">
        <w:rPr>
          <w:sz w:val="32"/>
          <w:szCs w:val="32"/>
        </w:rPr>
        <w:t xml:space="preserve"> application form allows you to apply for the Guaranteed Income Supplement</w:t>
      </w:r>
      <w:r w:rsidR="00713663" w:rsidRPr="006A7395">
        <w:rPr>
          <w:sz w:val="32"/>
          <w:szCs w:val="32"/>
        </w:rPr>
        <w:t xml:space="preserve"> (GIS)</w:t>
      </w:r>
      <w:r w:rsidR="0029023B" w:rsidRPr="006A7395">
        <w:rPr>
          <w:sz w:val="32"/>
          <w:szCs w:val="32"/>
        </w:rPr>
        <w:t xml:space="preserve">. </w:t>
      </w:r>
    </w:p>
    <w:p w14:paraId="134ED2CB" w14:textId="19885130" w:rsidR="00083A0F" w:rsidRPr="006A7395" w:rsidRDefault="0029023B" w:rsidP="00F0220C">
      <w:pPr>
        <w:rPr>
          <w:sz w:val="32"/>
          <w:szCs w:val="32"/>
        </w:rPr>
      </w:pPr>
      <w:r w:rsidRPr="006A7395">
        <w:rPr>
          <w:b/>
          <w:bCs/>
          <w:sz w:val="32"/>
          <w:szCs w:val="32"/>
          <w:u w:val="single"/>
        </w:rPr>
        <w:t>D</w:t>
      </w:r>
      <w:r w:rsidR="00083A0F" w:rsidRPr="006A7395">
        <w:rPr>
          <w:b/>
          <w:bCs/>
          <w:sz w:val="32"/>
          <w:szCs w:val="32"/>
          <w:u w:val="single"/>
        </w:rPr>
        <w:t>o not</w:t>
      </w:r>
      <w:r w:rsidR="00083A0F" w:rsidRPr="006A7395">
        <w:rPr>
          <w:b/>
          <w:bCs/>
          <w:sz w:val="32"/>
          <w:szCs w:val="32"/>
        </w:rPr>
        <w:t xml:space="preserve"> check the box on the form to opt out of the GIS.</w:t>
      </w:r>
      <w:r w:rsidR="00083A0F" w:rsidRPr="006A7395">
        <w:rPr>
          <w:sz w:val="32"/>
          <w:szCs w:val="32"/>
        </w:rPr>
        <w:t xml:space="preserve">  </w:t>
      </w:r>
      <w:r w:rsidRPr="006A7395">
        <w:rPr>
          <w:sz w:val="32"/>
          <w:szCs w:val="32"/>
        </w:rPr>
        <w:t>Opting out means you will not get extra money from GIS</w:t>
      </w:r>
      <w:r w:rsidR="005C7188" w:rsidRPr="006A7395">
        <w:rPr>
          <w:sz w:val="32"/>
          <w:szCs w:val="32"/>
        </w:rPr>
        <w:t>.</w:t>
      </w:r>
    </w:p>
    <w:p w14:paraId="724F4B3F" w14:textId="5A4B78B8" w:rsidR="003E041E" w:rsidRPr="006A7395" w:rsidRDefault="00353C9A" w:rsidP="004D0BCB">
      <w:pPr>
        <w:spacing w:after="240"/>
        <w:rPr>
          <w:sz w:val="32"/>
          <w:szCs w:val="32"/>
        </w:rPr>
      </w:pPr>
      <w:r w:rsidRPr="006A7395">
        <w:rPr>
          <w:sz w:val="32"/>
          <w:szCs w:val="32"/>
        </w:rPr>
        <w:lastRenderedPageBreak/>
        <w:t xml:space="preserve">Start gathering your </w:t>
      </w:r>
      <w:r w:rsidR="001F0AA1" w:rsidRPr="006A7395">
        <w:rPr>
          <w:sz w:val="32"/>
          <w:szCs w:val="32"/>
        </w:rPr>
        <w:t xml:space="preserve">application </w:t>
      </w:r>
      <w:r w:rsidRPr="006A7395">
        <w:rPr>
          <w:sz w:val="32"/>
          <w:szCs w:val="32"/>
        </w:rPr>
        <w:t xml:space="preserve">documents early, especially if you were born outside Canada. </w:t>
      </w:r>
      <w:r w:rsidR="00C126F7" w:rsidRPr="006A7395">
        <w:rPr>
          <w:sz w:val="32"/>
          <w:szCs w:val="32"/>
        </w:rPr>
        <w:t xml:space="preserve">If </w:t>
      </w:r>
      <w:r w:rsidR="00083A0F" w:rsidRPr="006A7395">
        <w:rPr>
          <w:sz w:val="32"/>
          <w:szCs w:val="32"/>
        </w:rPr>
        <w:t xml:space="preserve">you apply </w:t>
      </w:r>
      <w:r w:rsidR="00C126F7" w:rsidRPr="006A7395">
        <w:rPr>
          <w:sz w:val="32"/>
          <w:szCs w:val="32"/>
        </w:rPr>
        <w:t xml:space="preserve">on time, </w:t>
      </w:r>
      <w:r w:rsidR="00083A0F" w:rsidRPr="006A7395">
        <w:rPr>
          <w:sz w:val="32"/>
          <w:szCs w:val="32"/>
        </w:rPr>
        <w:t>you s</w:t>
      </w:r>
      <w:r w:rsidR="00C126F7" w:rsidRPr="006A7395">
        <w:rPr>
          <w:sz w:val="32"/>
          <w:szCs w:val="32"/>
        </w:rPr>
        <w:t xml:space="preserve">hould start getting these benefits the month after </w:t>
      </w:r>
      <w:r w:rsidR="003E041E" w:rsidRPr="006A7395">
        <w:rPr>
          <w:sz w:val="32"/>
          <w:szCs w:val="32"/>
        </w:rPr>
        <w:t>you</w:t>
      </w:r>
      <w:r w:rsidR="00C126F7" w:rsidRPr="006A7395">
        <w:rPr>
          <w:sz w:val="32"/>
          <w:szCs w:val="32"/>
        </w:rPr>
        <w:t xml:space="preserve"> turn 65. </w:t>
      </w:r>
    </w:p>
    <w:p w14:paraId="6033D47A" w14:textId="07FFC513" w:rsidR="003E041E" w:rsidRPr="006A7395" w:rsidRDefault="002A0E13" w:rsidP="00222AD5">
      <w:pPr>
        <w:pStyle w:val="ListParagraph"/>
        <w:numPr>
          <w:ilvl w:val="0"/>
          <w:numId w:val="1"/>
        </w:numPr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</w:rPr>
        <w:t>Tell</w:t>
      </w:r>
      <w:r w:rsidR="00222AD5" w:rsidRPr="006A7395">
        <w:rPr>
          <w:rFonts w:ascii="Aptos Slab Black" w:hAnsi="Aptos Slab Black"/>
          <w:sz w:val="32"/>
          <w:szCs w:val="32"/>
        </w:rPr>
        <w:t xml:space="preserve"> OW/ODSP about any seniors’ benefits</w:t>
      </w:r>
      <w:r w:rsidR="0029023B" w:rsidRPr="006A7395">
        <w:rPr>
          <w:rFonts w:ascii="Aptos Slab Black" w:hAnsi="Aptos Slab Black"/>
          <w:sz w:val="32"/>
          <w:szCs w:val="32"/>
        </w:rPr>
        <w:t xml:space="preserve"> you get</w:t>
      </w:r>
      <w:r w:rsidR="00761979" w:rsidRPr="006A7395">
        <w:rPr>
          <w:rFonts w:ascii="Aptos Slab Black" w:hAnsi="Aptos Slab Black"/>
          <w:sz w:val="32"/>
          <w:szCs w:val="32"/>
        </w:rPr>
        <w:t xml:space="preserve"> right away</w:t>
      </w:r>
    </w:p>
    <w:p w14:paraId="0522F285" w14:textId="05DD922B" w:rsidR="00761979" w:rsidRPr="006A7395" w:rsidRDefault="006A7395" w:rsidP="003E041E">
      <w:pPr>
        <w:rPr>
          <w:sz w:val="32"/>
          <w:szCs w:val="32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9EE9B75" wp14:editId="6C7D504A">
            <wp:simplePos x="0" y="0"/>
            <wp:positionH relativeFrom="margin">
              <wp:posOffset>19050</wp:posOffset>
            </wp:positionH>
            <wp:positionV relativeFrom="paragraph">
              <wp:posOffset>847090</wp:posOffset>
            </wp:positionV>
            <wp:extent cx="6376670" cy="2076450"/>
            <wp:effectExtent l="0" t="0" r="24130" b="0"/>
            <wp:wrapSquare wrapText="bothSides"/>
            <wp:docPr id="183049286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88" w:rsidRPr="006A7395">
        <w:rPr>
          <w:sz w:val="32"/>
          <w:szCs w:val="32"/>
        </w:rPr>
        <w:t xml:space="preserve">Social assistance </w:t>
      </w:r>
      <w:r w:rsidR="003E041E" w:rsidRPr="006A7395">
        <w:rPr>
          <w:sz w:val="32"/>
          <w:szCs w:val="32"/>
        </w:rPr>
        <w:t xml:space="preserve">will </w:t>
      </w:r>
      <w:r w:rsidR="002A0E13" w:rsidRPr="006A7395">
        <w:rPr>
          <w:sz w:val="32"/>
          <w:szCs w:val="32"/>
        </w:rPr>
        <w:t>probably</w:t>
      </w:r>
      <w:r w:rsidR="003E041E" w:rsidRPr="006A7395">
        <w:rPr>
          <w:sz w:val="32"/>
          <w:szCs w:val="32"/>
        </w:rPr>
        <w:t xml:space="preserve"> start sending you letters when you turn 64, reminding you to apply for OAS. You have an obligation to apply and to report</w:t>
      </w:r>
      <w:r w:rsidR="00A16467" w:rsidRPr="006A7395">
        <w:rPr>
          <w:sz w:val="32"/>
          <w:szCs w:val="32"/>
        </w:rPr>
        <w:t xml:space="preserve"> to social assistance</w:t>
      </w:r>
      <w:r w:rsidR="003E041E" w:rsidRPr="006A7395">
        <w:rPr>
          <w:sz w:val="32"/>
          <w:szCs w:val="32"/>
        </w:rPr>
        <w:t xml:space="preserve">.  </w:t>
      </w:r>
      <w:r w:rsidRPr="006A7395">
        <w:rPr>
          <w:sz w:val="32"/>
          <w:szCs w:val="32"/>
        </w:rPr>
        <w:t>This means you should</w:t>
      </w:r>
      <w:r>
        <w:rPr>
          <w:sz w:val="32"/>
          <w:szCs w:val="32"/>
        </w:rPr>
        <w:t>:</w:t>
      </w:r>
    </w:p>
    <w:p w14:paraId="264CAF5F" w14:textId="203D3FA9" w:rsidR="003E041E" w:rsidRPr="006A7395" w:rsidRDefault="003E041E" w:rsidP="004D0BCB">
      <w:pPr>
        <w:spacing w:after="0"/>
        <w:rPr>
          <w:sz w:val="32"/>
          <w:szCs w:val="32"/>
        </w:rPr>
      </w:pPr>
    </w:p>
    <w:p w14:paraId="5979E81E" w14:textId="2BF4C7F1" w:rsidR="00222AD5" w:rsidRPr="006A7395" w:rsidRDefault="00222AD5" w:rsidP="004D0BCB">
      <w:pPr>
        <w:spacing w:after="240"/>
        <w:rPr>
          <w:sz w:val="32"/>
          <w:szCs w:val="32"/>
        </w:rPr>
      </w:pPr>
      <w:r w:rsidRPr="006A7395">
        <w:rPr>
          <w:b/>
          <w:bCs/>
          <w:sz w:val="32"/>
          <w:szCs w:val="32"/>
        </w:rPr>
        <w:t xml:space="preserve">OW and ODSP do not automatically know if you </w:t>
      </w:r>
      <w:r w:rsidR="001F0AA1" w:rsidRPr="006A7395">
        <w:rPr>
          <w:b/>
          <w:bCs/>
          <w:sz w:val="32"/>
          <w:szCs w:val="32"/>
          <w:u w:val="single"/>
        </w:rPr>
        <w:t>or your spouse</w:t>
      </w:r>
      <w:r w:rsidR="008E3EB3" w:rsidRPr="006A7395">
        <w:rPr>
          <w:b/>
          <w:bCs/>
          <w:sz w:val="32"/>
          <w:szCs w:val="32"/>
          <w:u w:val="single"/>
        </w:rPr>
        <w:t>/partner</w:t>
      </w:r>
      <w:r w:rsidR="001F0AA1" w:rsidRPr="006A7395">
        <w:rPr>
          <w:b/>
          <w:bCs/>
          <w:sz w:val="32"/>
          <w:szCs w:val="32"/>
        </w:rPr>
        <w:t xml:space="preserve"> </w:t>
      </w:r>
      <w:r w:rsidRPr="006A7395">
        <w:rPr>
          <w:b/>
          <w:bCs/>
          <w:sz w:val="32"/>
          <w:szCs w:val="32"/>
        </w:rPr>
        <w:t>are receiving seniors’ benefits, even if they told you to apply.</w:t>
      </w:r>
      <w:r w:rsidRPr="006A7395">
        <w:rPr>
          <w:sz w:val="32"/>
          <w:szCs w:val="32"/>
        </w:rPr>
        <w:t xml:space="preserve"> </w:t>
      </w:r>
      <w:r w:rsidR="001F0AA1" w:rsidRPr="006A7395">
        <w:rPr>
          <w:sz w:val="32"/>
          <w:szCs w:val="32"/>
        </w:rPr>
        <w:t>You must tell them you or your spouse</w:t>
      </w:r>
      <w:r w:rsidR="008E3EB3" w:rsidRPr="006A7395">
        <w:rPr>
          <w:sz w:val="32"/>
          <w:szCs w:val="32"/>
        </w:rPr>
        <w:t>/partner</w:t>
      </w:r>
      <w:r w:rsidR="001F0AA1" w:rsidRPr="006A7395">
        <w:rPr>
          <w:sz w:val="32"/>
          <w:szCs w:val="32"/>
        </w:rPr>
        <w:t xml:space="preserve"> are getting seniors’ benefits. </w:t>
      </w:r>
      <w:r w:rsidRPr="006A7395">
        <w:rPr>
          <w:sz w:val="32"/>
          <w:szCs w:val="32"/>
        </w:rPr>
        <w:t xml:space="preserve">Most people cannot receive both seniors’ benefits and </w:t>
      </w:r>
      <w:r w:rsidR="005C7188" w:rsidRPr="006A7395">
        <w:rPr>
          <w:sz w:val="32"/>
          <w:szCs w:val="32"/>
        </w:rPr>
        <w:t xml:space="preserve">social assistance </w:t>
      </w:r>
      <w:r w:rsidRPr="006A7395">
        <w:rPr>
          <w:sz w:val="32"/>
          <w:szCs w:val="32"/>
        </w:rPr>
        <w:t xml:space="preserve">at the same time. </w:t>
      </w:r>
      <w:r w:rsidR="00AE5FD5" w:rsidRPr="006A7395">
        <w:rPr>
          <w:sz w:val="32"/>
          <w:szCs w:val="32"/>
        </w:rPr>
        <w:t xml:space="preserve">If you </w:t>
      </w:r>
      <w:r w:rsidR="00713663" w:rsidRPr="006A7395">
        <w:rPr>
          <w:sz w:val="32"/>
          <w:szCs w:val="32"/>
        </w:rPr>
        <w:t>receive both</w:t>
      </w:r>
      <w:r w:rsidR="00AE5FD5" w:rsidRPr="006A7395">
        <w:rPr>
          <w:sz w:val="32"/>
          <w:szCs w:val="32"/>
        </w:rPr>
        <w:t xml:space="preserve">, you </w:t>
      </w:r>
      <w:r w:rsidR="001F0AA1" w:rsidRPr="006A7395">
        <w:rPr>
          <w:sz w:val="32"/>
          <w:szCs w:val="32"/>
        </w:rPr>
        <w:t>may</w:t>
      </w:r>
      <w:r w:rsidR="00AE5FD5" w:rsidRPr="006A7395">
        <w:rPr>
          <w:sz w:val="32"/>
          <w:szCs w:val="32"/>
        </w:rPr>
        <w:t xml:space="preserve"> </w:t>
      </w:r>
      <w:r w:rsidR="00713663" w:rsidRPr="006A7395">
        <w:rPr>
          <w:sz w:val="32"/>
          <w:szCs w:val="32"/>
        </w:rPr>
        <w:t xml:space="preserve">end up </w:t>
      </w:r>
      <w:r w:rsidR="00AE5FD5" w:rsidRPr="006A7395">
        <w:rPr>
          <w:sz w:val="32"/>
          <w:szCs w:val="32"/>
        </w:rPr>
        <w:t>ow</w:t>
      </w:r>
      <w:r w:rsidR="00713663" w:rsidRPr="006A7395">
        <w:rPr>
          <w:sz w:val="32"/>
          <w:szCs w:val="32"/>
        </w:rPr>
        <w:t>ing</w:t>
      </w:r>
      <w:r w:rsidR="00AE5FD5" w:rsidRPr="006A7395">
        <w:rPr>
          <w:sz w:val="32"/>
          <w:szCs w:val="32"/>
        </w:rPr>
        <w:t xml:space="preserve"> OW/ODSP money.</w:t>
      </w:r>
    </w:p>
    <w:p w14:paraId="548A53C4" w14:textId="2877C565" w:rsidR="00200457" w:rsidRPr="006A7395" w:rsidRDefault="00B06E6C" w:rsidP="004D0BCB">
      <w:pPr>
        <w:pStyle w:val="ListParagraph"/>
        <w:numPr>
          <w:ilvl w:val="0"/>
          <w:numId w:val="1"/>
        </w:numPr>
        <w:spacing w:after="240"/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</w:rPr>
        <w:t>Apply for</w:t>
      </w:r>
      <w:r w:rsidR="00200457" w:rsidRPr="006A7395">
        <w:rPr>
          <w:rFonts w:ascii="Aptos Slab Black" w:hAnsi="Aptos Slab Black"/>
          <w:sz w:val="32"/>
          <w:szCs w:val="32"/>
        </w:rPr>
        <w:t xml:space="preserve"> </w:t>
      </w:r>
      <w:r w:rsidR="002A0E13" w:rsidRPr="006A7395">
        <w:rPr>
          <w:rFonts w:ascii="Aptos Slab Black" w:hAnsi="Aptos Slab Black"/>
          <w:sz w:val="32"/>
          <w:szCs w:val="32"/>
        </w:rPr>
        <w:t xml:space="preserve">a </w:t>
      </w:r>
      <w:r w:rsidR="00200457" w:rsidRPr="006A7395">
        <w:rPr>
          <w:rFonts w:ascii="Aptos Slab Black" w:hAnsi="Aptos Slab Black"/>
          <w:sz w:val="32"/>
          <w:szCs w:val="32"/>
        </w:rPr>
        <w:t xml:space="preserve">fee waiver for the </w:t>
      </w:r>
      <w:r w:rsidR="0037543B" w:rsidRPr="006A7395">
        <w:rPr>
          <w:rFonts w:ascii="Aptos Slab Black" w:hAnsi="Aptos Slab Black"/>
          <w:sz w:val="32"/>
          <w:szCs w:val="32"/>
        </w:rPr>
        <w:t>seniors’</w:t>
      </w:r>
      <w:r w:rsidR="00200457" w:rsidRPr="006A7395">
        <w:rPr>
          <w:rFonts w:ascii="Aptos Slab Black" w:hAnsi="Aptos Slab Black"/>
          <w:sz w:val="32"/>
          <w:szCs w:val="32"/>
        </w:rPr>
        <w:t xml:space="preserve"> drug program</w:t>
      </w:r>
      <w:r w:rsidR="00761979" w:rsidRPr="006A7395">
        <w:rPr>
          <w:rFonts w:ascii="Aptos Slab Black" w:hAnsi="Aptos Slab Black"/>
          <w:sz w:val="32"/>
          <w:szCs w:val="32"/>
        </w:rPr>
        <w:t xml:space="preserve"> before you turn 65</w:t>
      </w:r>
    </w:p>
    <w:p w14:paraId="59BC6570" w14:textId="662DAFC2" w:rsidR="00200457" w:rsidRPr="006A7395" w:rsidRDefault="006B5766" w:rsidP="00200457">
      <w:pPr>
        <w:rPr>
          <w:b/>
          <w:bCs/>
          <w:sz w:val="32"/>
          <w:szCs w:val="32"/>
        </w:rPr>
      </w:pPr>
      <w:r w:rsidRPr="006A7395">
        <w:rPr>
          <w:sz w:val="32"/>
          <w:szCs w:val="32"/>
        </w:rPr>
        <w:t xml:space="preserve">When you turn 65, your drug coverage </w:t>
      </w:r>
      <w:r w:rsidR="009A1C21" w:rsidRPr="006A7395">
        <w:rPr>
          <w:sz w:val="32"/>
          <w:szCs w:val="32"/>
        </w:rPr>
        <w:t>doesn’t come from</w:t>
      </w:r>
      <w:r w:rsidRPr="006A7395">
        <w:rPr>
          <w:sz w:val="32"/>
          <w:szCs w:val="32"/>
        </w:rPr>
        <w:t xml:space="preserve"> OW/ODSP</w:t>
      </w:r>
      <w:r w:rsidR="009A1C21" w:rsidRPr="006A7395">
        <w:rPr>
          <w:sz w:val="32"/>
          <w:szCs w:val="32"/>
        </w:rPr>
        <w:t xml:space="preserve"> anymore</w:t>
      </w:r>
      <w:r w:rsidRPr="006A7395">
        <w:rPr>
          <w:sz w:val="32"/>
          <w:szCs w:val="32"/>
        </w:rPr>
        <w:t xml:space="preserve">.  </w:t>
      </w:r>
      <w:r w:rsidR="009A1C21" w:rsidRPr="006A7395">
        <w:rPr>
          <w:sz w:val="32"/>
          <w:szCs w:val="32"/>
        </w:rPr>
        <w:t>S</w:t>
      </w:r>
      <w:r w:rsidRPr="006A7395">
        <w:rPr>
          <w:sz w:val="32"/>
          <w:szCs w:val="32"/>
        </w:rPr>
        <w:t xml:space="preserve">eniors </w:t>
      </w:r>
      <w:r w:rsidR="009A1C21" w:rsidRPr="006A7395">
        <w:rPr>
          <w:sz w:val="32"/>
          <w:szCs w:val="32"/>
        </w:rPr>
        <w:t xml:space="preserve">with an OHIP card </w:t>
      </w:r>
      <w:r w:rsidR="00200457" w:rsidRPr="006A7395">
        <w:rPr>
          <w:sz w:val="32"/>
          <w:szCs w:val="32"/>
        </w:rPr>
        <w:t xml:space="preserve">are enrolled automatically in the Ontario Drug Benefit program, which will cover most </w:t>
      </w:r>
      <w:r w:rsidR="003F64B7" w:rsidRPr="006A7395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B8F1110" wp14:editId="70DC0F5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31215" cy="844550"/>
            <wp:effectExtent l="0" t="0" r="6985" b="0"/>
            <wp:wrapSquare wrapText="bothSides"/>
            <wp:docPr id="13102058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57" w:rsidRPr="006A7395">
        <w:rPr>
          <w:sz w:val="32"/>
          <w:szCs w:val="32"/>
        </w:rPr>
        <w:t xml:space="preserve">prescription drug costs. </w:t>
      </w:r>
      <w:r w:rsidR="00B06E6C" w:rsidRPr="006A7395">
        <w:rPr>
          <w:sz w:val="32"/>
          <w:szCs w:val="32"/>
        </w:rPr>
        <w:t xml:space="preserve">But </w:t>
      </w:r>
      <w:r w:rsidR="00713663" w:rsidRPr="006A7395">
        <w:rPr>
          <w:sz w:val="32"/>
          <w:szCs w:val="32"/>
        </w:rPr>
        <w:t xml:space="preserve">after the age of 65, </w:t>
      </w:r>
      <w:r w:rsidR="00B06E6C" w:rsidRPr="006A7395">
        <w:rPr>
          <w:b/>
          <w:bCs/>
          <w:sz w:val="32"/>
          <w:szCs w:val="32"/>
        </w:rPr>
        <w:lastRenderedPageBreak/>
        <w:t>you will have to pay</w:t>
      </w:r>
      <w:r w:rsidR="009A1C21" w:rsidRPr="006A7395">
        <w:rPr>
          <w:b/>
          <w:bCs/>
          <w:sz w:val="32"/>
          <w:szCs w:val="32"/>
        </w:rPr>
        <w:t xml:space="preserve"> a</w:t>
      </w:r>
      <w:r w:rsidR="00B06E6C" w:rsidRPr="006A7395">
        <w:rPr>
          <w:b/>
          <w:bCs/>
          <w:sz w:val="32"/>
          <w:szCs w:val="32"/>
        </w:rPr>
        <w:t xml:space="preserve"> </w:t>
      </w:r>
      <w:r w:rsidR="00200457" w:rsidRPr="006A7395">
        <w:rPr>
          <w:b/>
          <w:bCs/>
          <w:sz w:val="32"/>
          <w:szCs w:val="32"/>
        </w:rPr>
        <w:t xml:space="preserve">$100 deductible </w:t>
      </w:r>
      <w:r w:rsidRPr="006A7395">
        <w:rPr>
          <w:b/>
          <w:bCs/>
          <w:sz w:val="32"/>
          <w:szCs w:val="32"/>
        </w:rPr>
        <w:t xml:space="preserve">every year </w:t>
      </w:r>
      <w:r w:rsidR="009A1C21" w:rsidRPr="006A7395">
        <w:rPr>
          <w:b/>
          <w:bCs/>
          <w:sz w:val="32"/>
          <w:szCs w:val="32"/>
        </w:rPr>
        <w:t xml:space="preserve">and </w:t>
      </w:r>
      <w:r w:rsidR="001F0AA1" w:rsidRPr="006A7395">
        <w:rPr>
          <w:b/>
          <w:bCs/>
          <w:sz w:val="32"/>
          <w:szCs w:val="32"/>
        </w:rPr>
        <w:t xml:space="preserve">up to </w:t>
      </w:r>
      <w:r w:rsidR="009A1C21" w:rsidRPr="006A7395">
        <w:rPr>
          <w:b/>
          <w:bCs/>
          <w:sz w:val="32"/>
          <w:szCs w:val="32"/>
        </w:rPr>
        <w:t xml:space="preserve">$6.11 per prescription </w:t>
      </w:r>
      <w:r w:rsidR="00B06E6C" w:rsidRPr="006A7395">
        <w:rPr>
          <w:b/>
          <w:bCs/>
          <w:sz w:val="32"/>
          <w:szCs w:val="32"/>
        </w:rPr>
        <w:t xml:space="preserve">unless you request a fee waiver. </w:t>
      </w:r>
    </w:p>
    <w:p w14:paraId="40A6DCA3" w14:textId="7E968E3F" w:rsidR="00200457" w:rsidRPr="006A7395" w:rsidRDefault="006B5766" w:rsidP="004D0BCB">
      <w:pPr>
        <w:spacing w:before="240"/>
        <w:rPr>
          <w:b/>
          <w:bCs/>
          <w:sz w:val="32"/>
          <w:szCs w:val="32"/>
        </w:rPr>
      </w:pPr>
      <w:r w:rsidRPr="006A7395">
        <w:rPr>
          <w:sz w:val="32"/>
          <w:szCs w:val="32"/>
        </w:rPr>
        <w:t xml:space="preserve">Apply </w:t>
      </w:r>
      <w:r w:rsidR="00200457" w:rsidRPr="006A7395">
        <w:rPr>
          <w:sz w:val="32"/>
          <w:szCs w:val="32"/>
        </w:rPr>
        <w:t>for a waiver</w:t>
      </w:r>
      <w:r w:rsidR="00011D8C" w:rsidRPr="006A7395">
        <w:rPr>
          <w:sz w:val="32"/>
          <w:szCs w:val="32"/>
        </w:rPr>
        <w:t xml:space="preserve"> </w:t>
      </w:r>
      <w:r w:rsidR="00284F4D" w:rsidRPr="006A7395">
        <w:rPr>
          <w:sz w:val="32"/>
          <w:szCs w:val="32"/>
        </w:rPr>
        <w:t>from the Seniors Co-Payment Program</w:t>
      </w:r>
      <w:r w:rsidR="00E93947" w:rsidRPr="006A7395">
        <w:rPr>
          <w:sz w:val="32"/>
          <w:szCs w:val="32"/>
        </w:rPr>
        <w:t xml:space="preserve"> (SCP)</w:t>
      </w:r>
      <w:r w:rsidR="00284F4D" w:rsidRPr="006A7395">
        <w:rPr>
          <w:sz w:val="32"/>
          <w:szCs w:val="32"/>
        </w:rPr>
        <w:t xml:space="preserve"> </w:t>
      </w:r>
      <w:r w:rsidR="00284F4D" w:rsidRPr="006A7395">
        <w:rPr>
          <w:b/>
          <w:bCs/>
          <w:sz w:val="32"/>
          <w:szCs w:val="32"/>
        </w:rPr>
        <w:t>up to three</w:t>
      </w:r>
      <w:r w:rsidR="00011D8C" w:rsidRPr="006A7395">
        <w:rPr>
          <w:b/>
          <w:bCs/>
          <w:sz w:val="32"/>
          <w:szCs w:val="32"/>
        </w:rPr>
        <w:t xml:space="preserve"> month</w:t>
      </w:r>
      <w:r w:rsidR="00284F4D" w:rsidRPr="006A7395">
        <w:rPr>
          <w:b/>
          <w:bCs/>
          <w:sz w:val="32"/>
          <w:szCs w:val="32"/>
        </w:rPr>
        <w:t>s</w:t>
      </w:r>
      <w:r w:rsidR="00200457" w:rsidRPr="006A7395">
        <w:rPr>
          <w:sz w:val="32"/>
          <w:szCs w:val="32"/>
        </w:rPr>
        <w:t xml:space="preserve"> </w:t>
      </w:r>
      <w:r w:rsidR="00200457" w:rsidRPr="006A7395">
        <w:rPr>
          <w:b/>
          <w:bCs/>
          <w:sz w:val="32"/>
          <w:szCs w:val="32"/>
        </w:rPr>
        <w:t xml:space="preserve">before </w:t>
      </w:r>
      <w:r w:rsidRPr="006A7395">
        <w:rPr>
          <w:b/>
          <w:bCs/>
          <w:sz w:val="32"/>
          <w:szCs w:val="32"/>
        </w:rPr>
        <w:t>you</w:t>
      </w:r>
      <w:r w:rsidR="00200457" w:rsidRPr="006A7395">
        <w:rPr>
          <w:b/>
          <w:bCs/>
          <w:sz w:val="32"/>
          <w:szCs w:val="32"/>
        </w:rPr>
        <w:t xml:space="preserve"> turn 65</w:t>
      </w:r>
      <w:r w:rsidR="00200457" w:rsidRPr="006A7395">
        <w:rPr>
          <w:sz w:val="32"/>
          <w:szCs w:val="32"/>
        </w:rPr>
        <w:t xml:space="preserve"> </w:t>
      </w:r>
      <w:r w:rsidR="003C6A55" w:rsidRPr="006A7395">
        <w:rPr>
          <w:sz w:val="32"/>
          <w:szCs w:val="32"/>
        </w:rPr>
        <w:t xml:space="preserve">so you won’t have to pay the </w:t>
      </w:r>
      <w:r w:rsidRPr="006A7395">
        <w:rPr>
          <w:sz w:val="32"/>
          <w:szCs w:val="32"/>
        </w:rPr>
        <w:t xml:space="preserve">$100 </w:t>
      </w:r>
      <w:r w:rsidR="00AE5FD5" w:rsidRPr="006A7395">
        <w:rPr>
          <w:sz w:val="32"/>
          <w:szCs w:val="32"/>
        </w:rPr>
        <w:t>deductible</w:t>
      </w:r>
      <w:r w:rsidR="00200457" w:rsidRPr="006A7395">
        <w:rPr>
          <w:sz w:val="32"/>
          <w:szCs w:val="32"/>
        </w:rPr>
        <w:t xml:space="preserve">. The fastest way to apply is </w:t>
      </w:r>
      <w:hyperlink r:id="rId23" w:history="1">
        <w:r w:rsidR="00200457" w:rsidRPr="006A7395">
          <w:rPr>
            <w:rStyle w:val="Hyperlink"/>
            <w:sz w:val="32"/>
            <w:szCs w:val="32"/>
          </w:rPr>
          <w:t>online</w:t>
        </w:r>
      </w:hyperlink>
      <w:r w:rsidR="0079181F" w:rsidRPr="006A7395">
        <w:rPr>
          <w:sz w:val="32"/>
          <w:szCs w:val="32"/>
        </w:rPr>
        <w:t xml:space="preserve">. </w:t>
      </w:r>
      <w:r w:rsidR="00200457" w:rsidRPr="006A7395">
        <w:rPr>
          <w:sz w:val="32"/>
          <w:szCs w:val="32"/>
        </w:rPr>
        <w:t>Applications are also available at pharmacies or by calling 416-503-4586.</w:t>
      </w:r>
      <w:r w:rsidRPr="006A7395">
        <w:rPr>
          <w:sz w:val="32"/>
          <w:szCs w:val="32"/>
        </w:rPr>
        <w:t xml:space="preserve"> </w:t>
      </w:r>
      <w:r w:rsidR="00284F4D" w:rsidRPr="006A7395">
        <w:rPr>
          <w:sz w:val="32"/>
          <w:szCs w:val="32"/>
        </w:rPr>
        <w:t xml:space="preserve">The waiver is for low-income seniors. </w:t>
      </w:r>
      <w:r w:rsidRPr="006A7395">
        <w:rPr>
          <w:b/>
          <w:bCs/>
          <w:sz w:val="32"/>
          <w:szCs w:val="32"/>
        </w:rPr>
        <w:t>You</w:t>
      </w:r>
      <w:r w:rsidR="00011D8C" w:rsidRPr="006A7395">
        <w:rPr>
          <w:b/>
          <w:bCs/>
          <w:sz w:val="32"/>
          <w:szCs w:val="32"/>
        </w:rPr>
        <w:t xml:space="preserve"> only have to apply </w:t>
      </w:r>
      <w:r w:rsidR="00713663" w:rsidRPr="006A7395">
        <w:rPr>
          <w:b/>
          <w:bCs/>
          <w:sz w:val="32"/>
          <w:szCs w:val="32"/>
        </w:rPr>
        <w:t xml:space="preserve">for the fee waiver </w:t>
      </w:r>
      <w:r w:rsidR="00011D8C" w:rsidRPr="006A7395">
        <w:rPr>
          <w:b/>
          <w:bCs/>
          <w:sz w:val="32"/>
          <w:szCs w:val="32"/>
        </w:rPr>
        <w:t>once</w:t>
      </w:r>
      <w:r w:rsidR="002D7B47" w:rsidRPr="006A7395">
        <w:rPr>
          <w:b/>
          <w:bCs/>
          <w:sz w:val="32"/>
          <w:szCs w:val="32"/>
        </w:rPr>
        <w:t>, as long as you and your spouse (if any) file your taxes every year</w:t>
      </w:r>
      <w:r w:rsidR="005C7188" w:rsidRPr="006A7395">
        <w:rPr>
          <w:b/>
          <w:bCs/>
          <w:sz w:val="32"/>
          <w:szCs w:val="32"/>
        </w:rPr>
        <w:t>.</w:t>
      </w:r>
      <w:r w:rsidR="00284F4D" w:rsidRPr="006A7395">
        <w:rPr>
          <w:b/>
          <w:bCs/>
          <w:sz w:val="32"/>
          <w:szCs w:val="32"/>
        </w:rPr>
        <w:t xml:space="preserve"> </w:t>
      </w:r>
    </w:p>
    <w:p w14:paraId="731C1A2D" w14:textId="7EF20F0F" w:rsidR="002A616A" w:rsidRPr="006A7395" w:rsidRDefault="0044044C" w:rsidP="004D0BCB">
      <w:pPr>
        <w:pStyle w:val="ListParagraph"/>
        <w:numPr>
          <w:ilvl w:val="0"/>
          <w:numId w:val="1"/>
        </w:numPr>
        <w:spacing w:before="240"/>
        <w:rPr>
          <w:rFonts w:ascii="Aptos Slab Black" w:hAnsi="Aptos Slab Black"/>
          <w:sz w:val="32"/>
          <w:szCs w:val="32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756ACDD" wp14:editId="463C2E0E">
            <wp:simplePos x="0" y="0"/>
            <wp:positionH relativeFrom="column">
              <wp:posOffset>5400675</wp:posOffset>
            </wp:positionH>
            <wp:positionV relativeFrom="paragraph">
              <wp:posOffset>302260</wp:posOffset>
            </wp:positionV>
            <wp:extent cx="837565" cy="664845"/>
            <wp:effectExtent l="0" t="0" r="635" b="1905"/>
            <wp:wrapSquare wrapText="bothSides"/>
            <wp:docPr id="7342033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1" t="53034" r="32326" b="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A55" w:rsidRPr="006A7395">
        <w:rPr>
          <w:rFonts w:ascii="Aptos Slab Black" w:hAnsi="Aptos Slab Black"/>
          <w:sz w:val="32"/>
          <w:szCs w:val="32"/>
        </w:rPr>
        <w:t xml:space="preserve">Use your heath benefits before </w:t>
      </w:r>
      <w:r w:rsidR="00761979" w:rsidRPr="006A7395">
        <w:rPr>
          <w:rFonts w:ascii="Aptos Slab Black" w:hAnsi="Aptos Slab Black"/>
          <w:sz w:val="32"/>
          <w:szCs w:val="32"/>
        </w:rPr>
        <w:t xml:space="preserve">you </w:t>
      </w:r>
      <w:r w:rsidR="003C6A55" w:rsidRPr="006A7395">
        <w:rPr>
          <w:rFonts w:ascii="Aptos Slab Black" w:hAnsi="Aptos Slab Black"/>
          <w:sz w:val="32"/>
          <w:szCs w:val="32"/>
        </w:rPr>
        <w:t>turn 65</w:t>
      </w:r>
    </w:p>
    <w:p w14:paraId="333352A6" w14:textId="33359A7B" w:rsidR="00AE5FD5" w:rsidRPr="006A7395" w:rsidRDefault="0044044C" w:rsidP="00F9475C">
      <w:pPr>
        <w:rPr>
          <w:sz w:val="32"/>
          <w:szCs w:val="32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22D5562" wp14:editId="397DE92B">
            <wp:simplePos x="0" y="0"/>
            <wp:positionH relativeFrom="margin">
              <wp:posOffset>5701665</wp:posOffset>
            </wp:positionH>
            <wp:positionV relativeFrom="paragraph">
              <wp:posOffset>685165</wp:posOffset>
            </wp:positionV>
            <wp:extent cx="802005" cy="732155"/>
            <wp:effectExtent l="0" t="0" r="0" b="0"/>
            <wp:wrapSquare wrapText="bothSides"/>
            <wp:docPr id="190011595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t="-2" r="71655" b="5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395">
        <w:rPr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23209B5" wp14:editId="0A92B6DD">
            <wp:simplePos x="0" y="0"/>
            <wp:positionH relativeFrom="margin">
              <wp:posOffset>5080000</wp:posOffset>
            </wp:positionH>
            <wp:positionV relativeFrom="paragraph">
              <wp:posOffset>615950</wp:posOffset>
            </wp:positionV>
            <wp:extent cx="485775" cy="652780"/>
            <wp:effectExtent l="0" t="0" r="9525" b="0"/>
            <wp:wrapSquare wrapText="bothSides"/>
            <wp:docPr id="11163975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1" t="5378" r="50167" b="4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7CC" w:rsidRPr="006A7395">
        <w:rPr>
          <w:sz w:val="32"/>
          <w:szCs w:val="32"/>
        </w:rPr>
        <w:t>Social assistance can provide extra money for</w:t>
      </w:r>
      <w:r w:rsidR="00C126F7" w:rsidRPr="006A7395">
        <w:rPr>
          <w:sz w:val="32"/>
          <w:szCs w:val="32"/>
        </w:rPr>
        <w:t xml:space="preserve"> </w:t>
      </w:r>
      <w:r w:rsidR="003C6A55" w:rsidRPr="006A7395">
        <w:rPr>
          <w:sz w:val="32"/>
          <w:szCs w:val="32"/>
        </w:rPr>
        <w:t xml:space="preserve">other health needs not </w:t>
      </w:r>
      <w:r w:rsidR="002205E8" w:rsidRPr="006A7395">
        <w:rPr>
          <w:sz w:val="32"/>
          <w:szCs w:val="32"/>
        </w:rPr>
        <w:t xml:space="preserve">usually </w:t>
      </w:r>
      <w:r w:rsidR="003C6A55" w:rsidRPr="006A7395">
        <w:rPr>
          <w:sz w:val="32"/>
          <w:szCs w:val="32"/>
        </w:rPr>
        <w:t xml:space="preserve">covered </w:t>
      </w:r>
      <w:r w:rsidR="002205E8" w:rsidRPr="006A7395">
        <w:rPr>
          <w:sz w:val="32"/>
          <w:szCs w:val="32"/>
        </w:rPr>
        <w:t>under seniors</w:t>
      </w:r>
      <w:r w:rsidR="002D7B47" w:rsidRPr="006A7395">
        <w:rPr>
          <w:sz w:val="32"/>
          <w:szCs w:val="32"/>
        </w:rPr>
        <w:t>’</w:t>
      </w:r>
      <w:r w:rsidR="002205E8" w:rsidRPr="006A7395">
        <w:rPr>
          <w:sz w:val="32"/>
          <w:szCs w:val="32"/>
        </w:rPr>
        <w:t xml:space="preserve"> </w:t>
      </w:r>
      <w:r w:rsidR="002D7B47" w:rsidRPr="006A7395">
        <w:rPr>
          <w:sz w:val="32"/>
          <w:szCs w:val="32"/>
        </w:rPr>
        <w:t xml:space="preserve">income </w:t>
      </w:r>
      <w:r w:rsidR="002205E8" w:rsidRPr="006A7395">
        <w:rPr>
          <w:sz w:val="32"/>
          <w:szCs w:val="32"/>
        </w:rPr>
        <w:t xml:space="preserve">benefits </w:t>
      </w:r>
      <w:r w:rsidR="003C6A55" w:rsidRPr="006A7395">
        <w:rPr>
          <w:sz w:val="32"/>
          <w:szCs w:val="32"/>
        </w:rPr>
        <w:t xml:space="preserve">such as </w:t>
      </w:r>
      <w:r w:rsidR="007307CC" w:rsidRPr="006A7395">
        <w:rPr>
          <w:sz w:val="32"/>
          <w:szCs w:val="32"/>
        </w:rPr>
        <w:t xml:space="preserve">travel to medical appointments, special diets related to medical conditions, </w:t>
      </w:r>
      <w:r w:rsidR="00BC61BF" w:rsidRPr="006A7395">
        <w:rPr>
          <w:sz w:val="32"/>
          <w:szCs w:val="32"/>
        </w:rPr>
        <w:t xml:space="preserve">diabetic, </w:t>
      </w:r>
      <w:r w:rsidR="007307CC" w:rsidRPr="006A7395">
        <w:rPr>
          <w:sz w:val="32"/>
          <w:szCs w:val="32"/>
        </w:rPr>
        <w:t>surgical and incontinence supplies,</w:t>
      </w:r>
      <w:r w:rsidR="00C126F7" w:rsidRPr="006A7395">
        <w:rPr>
          <w:sz w:val="32"/>
          <w:szCs w:val="32"/>
        </w:rPr>
        <w:t xml:space="preserve"> mobility device repairs and batteries,</w:t>
      </w:r>
      <w:r w:rsidR="007307CC" w:rsidRPr="006A7395">
        <w:rPr>
          <w:sz w:val="32"/>
          <w:szCs w:val="32"/>
        </w:rPr>
        <w:t xml:space="preserve"> </w:t>
      </w:r>
      <w:r w:rsidR="005F4CC7" w:rsidRPr="006A7395">
        <w:rPr>
          <w:sz w:val="32"/>
          <w:szCs w:val="32"/>
        </w:rPr>
        <w:t xml:space="preserve">and </w:t>
      </w:r>
      <w:r w:rsidR="007307CC" w:rsidRPr="006A7395">
        <w:rPr>
          <w:sz w:val="32"/>
          <w:szCs w:val="32"/>
        </w:rPr>
        <w:t xml:space="preserve">hearing, vision, and dental care. </w:t>
      </w:r>
    </w:p>
    <w:p w14:paraId="6E328298" w14:textId="1F862CAC" w:rsidR="00C126F7" w:rsidRPr="006A7395" w:rsidRDefault="003C6A55" w:rsidP="00F9475C">
      <w:pPr>
        <w:rPr>
          <w:sz w:val="32"/>
          <w:szCs w:val="32"/>
        </w:rPr>
      </w:pPr>
      <w:r w:rsidRPr="006A7395">
        <w:rPr>
          <w:sz w:val="32"/>
          <w:szCs w:val="32"/>
        </w:rPr>
        <w:t>Us</w:t>
      </w:r>
      <w:r w:rsidR="00AE5FD5" w:rsidRPr="006A7395">
        <w:rPr>
          <w:sz w:val="32"/>
          <w:szCs w:val="32"/>
        </w:rPr>
        <w:t xml:space="preserve">e your OW/ODSP health benefits before you turn 65. There may be forms that your doctors </w:t>
      </w:r>
      <w:r w:rsidR="005C7188" w:rsidRPr="006A7395">
        <w:rPr>
          <w:sz w:val="32"/>
          <w:szCs w:val="32"/>
        </w:rPr>
        <w:t>must</w:t>
      </w:r>
      <w:r w:rsidR="00AE5FD5" w:rsidRPr="006A7395">
        <w:rPr>
          <w:sz w:val="32"/>
          <w:szCs w:val="32"/>
        </w:rPr>
        <w:t xml:space="preserve"> complete</w:t>
      </w:r>
      <w:r w:rsidR="002D7B47" w:rsidRPr="006A7395">
        <w:rPr>
          <w:sz w:val="32"/>
          <w:szCs w:val="32"/>
        </w:rPr>
        <w:t xml:space="preserve"> to prove your health expenses</w:t>
      </w:r>
      <w:r w:rsidR="00AE5FD5" w:rsidRPr="006A7395">
        <w:rPr>
          <w:sz w:val="32"/>
          <w:szCs w:val="32"/>
        </w:rPr>
        <w:t>.</w:t>
      </w:r>
    </w:p>
    <w:p w14:paraId="55860A92" w14:textId="2DC5E5D0" w:rsidR="00AE5FD5" w:rsidRPr="006A7395" w:rsidRDefault="002205E8" w:rsidP="004D0BCB">
      <w:pPr>
        <w:spacing w:after="240"/>
        <w:rPr>
          <w:sz w:val="32"/>
          <w:szCs w:val="32"/>
        </w:rPr>
      </w:pPr>
      <w:r w:rsidRPr="006A7395">
        <w:rPr>
          <w:sz w:val="32"/>
          <w:szCs w:val="32"/>
        </w:rPr>
        <w:t xml:space="preserve">Talk to your </w:t>
      </w:r>
      <w:r w:rsidR="00AE5FD5" w:rsidRPr="006A7395">
        <w:rPr>
          <w:sz w:val="32"/>
          <w:szCs w:val="32"/>
        </w:rPr>
        <w:t xml:space="preserve">social assistance </w:t>
      </w:r>
      <w:r w:rsidRPr="006A7395">
        <w:rPr>
          <w:sz w:val="32"/>
          <w:szCs w:val="32"/>
        </w:rPr>
        <w:t xml:space="preserve">case worker about </w:t>
      </w:r>
      <w:r w:rsidR="002D7B47" w:rsidRPr="006A7395">
        <w:rPr>
          <w:sz w:val="32"/>
          <w:szCs w:val="32"/>
        </w:rPr>
        <w:t>things you need for your health</w:t>
      </w:r>
      <w:r w:rsidR="005C7188" w:rsidRPr="006A7395">
        <w:rPr>
          <w:sz w:val="32"/>
          <w:szCs w:val="32"/>
        </w:rPr>
        <w:t xml:space="preserve"> </w:t>
      </w:r>
      <w:r w:rsidR="00AE5FD5" w:rsidRPr="006A7395">
        <w:rPr>
          <w:b/>
          <w:bCs/>
          <w:sz w:val="32"/>
          <w:szCs w:val="32"/>
        </w:rPr>
        <w:t>before</w:t>
      </w:r>
      <w:r w:rsidR="00713663" w:rsidRPr="006A7395">
        <w:rPr>
          <w:b/>
          <w:bCs/>
          <w:sz w:val="32"/>
          <w:szCs w:val="32"/>
        </w:rPr>
        <w:t xml:space="preserve"> you turn</w:t>
      </w:r>
      <w:r w:rsidR="00AE5FD5" w:rsidRPr="006A7395">
        <w:rPr>
          <w:b/>
          <w:bCs/>
          <w:sz w:val="32"/>
          <w:szCs w:val="32"/>
        </w:rPr>
        <w:t xml:space="preserve"> 65</w:t>
      </w:r>
      <w:r w:rsidR="00AE5FD5" w:rsidRPr="006A7395">
        <w:rPr>
          <w:sz w:val="32"/>
          <w:szCs w:val="32"/>
        </w:rPr>
        <w:t xml:space="preserve">. You could </w:t>
      </w:r>
      <w:r w:rsidR="00011D8C" w:rsidRPr="006A7395">
        <w:rPr>
          <w:sz w:val="32"/>
          <w:szCs w:val="32"/>
        </w:rPr>
        <w:t xml:space="preserve">call or </w:t>
      </w:r>
      <w:r w:rsidR="00AE5FD5" w:rsidRPr="006A7395">
        <w:rPr>
          <w:sz w:val="32"/>
          <w:szCs w:val="32"/>
        </w:rPr>
        <w:t>write the</w:t>
      </w:r>
      <w:r w:rsidR="002D7B47" w:rsidRPr="006A7395">
        <w:rPr>
          <w:sz w:val="32"/>
          <w:szCs w:val="32"/>
        </w:rPr>
        <w:t>m</w:t>
      </w:r>
      <w:r w:rsidR="00AE5FD5" w:rsidRPr="006A7395">
        <w:rPr>
          <w:sz w:val="32"/>
          <w:szCs w:val="32"/>
        </w:rPr>
        <w:t xml:space="preserve"> and </w:t>
      </w:r>
      <w:r w:rsidR="002D7B47" w:rsidRPr="006A7395">
        <w:rPr>
          <w:sz w:val="32"/>
          <w:szCs w:val="32"/>
        </w:rPr>
        <w:t>ask about getting “Mandatory Special Necessities” and the “Special Diet Allowance”</w:t>
      </w:r>
      <w:r w:rsidR="00011D8C" w:rsidRPr="006A7395">
        <w:rPr>
          <w:sz w:val="32"/>
          <w:szCs w:val="32"/>
        </w:rPr>
        <w:t xml:space="preserve"> forms</w:t>
      </w:r>
      <w:r w:rsidR="00713663" w:rsidRPr="006A7395">
        <w:rPr>
          <w:sz w:val="32"/>
          <w:szCs w:val="32"/>
        </w:rPr>
        <w:t>, which require sign-off from your</w:t>
      </w:r>
      <w:r w:rsidR="008E3EB3" w:rsidRPr="006A7395">
        <w:rPr>
          <w:sz w:val="32"/>
          <w:szCs w:val="32"/>
        </w:rPr>
        <w:t xml:space="preserve"> healthcare provider</w:t>
      </w:r>
      <w:r w:rsidR="002D7B47" w:rsidRPr="006A7395">
        <w:rPr>
          <w:sz w:val="32"/>
          <w:szCs w:val="32"/>
        </w:rPr>
        <w:t xml:space="preserve">. </w:t>
      </w:r>
    </w:p>
    <w:p w14:paraId="60C81E3F" w14:textId="6D3DC68D" w:rsidR="00FC7262" w:rsidRPr="006A7395" w:rsidRDefault="00FC7262" w:rsidP="004D0BCB">
      <w:pPr>
        <w:spacing w:after="240"/>
        <w:rPr>
          <w:rFonts w:ascii="Aptos Slab Black" w:hAnsi="Aptos Slab Black"/>
          <w:sz w:val="32"/>
          <w:szCs w:val="32"/>
          <w:u w:val="single"/>
        </w:rPr>
      </w:pPr>
      <w:r w:rsidRPr="006A7395">
        <w:rPr>
          <w:rFonts w:ascii="Aptos Slab Black" w:hAnsi="Aptos Slab Black"/>
          <w:sz w:val="32"/>
          <w:szCs w:val="32"/>
          <w:u w:val="single"/>
        </w:rPr>
        <w:t>Bonus tip – if you have high medical costs</w:t>
      </w:r>
      <w:r w:rsidR="00713663" w:rsidRPr="006A7395">
        <w:rPr>
          <w:rFonts w:ascii="Aptos Slab Black" w:hAnsi="Aptos Slab Black"/>
          <w:sz w:val="32"/>
          <w:szCs w:val="32"/>
          <w:u w:val="single"/>
        </w:rPr>
        <w:t>:</w:t>
      </w:r>
    </w:p>
    <w:p w14:paraId="4A7B9D84" w14:textId="3BA650A1" w:rsidR="009E42B4" w:rsidRPr="006A7395" w:rsidRDefault="00AE5FD5" w:rsidP="00FC7262">
      <w:pPr>
        <w:keepNext/>
        <w:rPr>
          <w:rFonts w:ascii="Aptos ExtraBold" w:hAnsi="Aptos ExtraBold"/>
          <w:sz w:val="32"/>
          <w:szCs w:val="32"/>
        </w:rPr>
      </w:pPr>
      <w:r w:rsidRPr="006A7395">
        <w:rPr>
          <w:rFonts w:ascii="Aptos ExtraBold" w:hAnsi="Aptos ExtraBold"/>
          <w:sz w:val="32"/>
          <w:szCs w:val="32"/>
        </w:rPr>
        <w:t>Before you turn 65, a</w:t>
      </w:r>
      <w:r w:rsidR="009E42B4" w:rsidRPr="006A7395">
        <w:rPr>
          <w:rFonts w:ascii="Aptos ExtraBold" w:hAnsi="Aptos ExtraBold"/>
          <w:sz w:val="32"/>
          <w:szCs w:val="32"/>
        </w:rPr>
        <w:t xml:space="preserve">pply for </w:t>
      </w:r>
      <w:r w:rsidR="001D611E" w:rsidRPr="006A7395">
        <w:rPr>
          <w:rFonts w:ascii="Aptos ExtraBold" w:hAnsi="Aptos ExtraBold"/>
          <w:sz w:val="32"/>
          <w:szCs w:val="32"/>
        </w:rPr>
        <w:t>“</w:t>
      </w:r>
      <w:r w:rsidR="009E42B4" w:rsidRPr="006A7395">
        <w:rPr>
          <w:rFonts w:ascii="Aptos ExtraBold" w:hAnsi="Aptos ExtraBold"/>
          <w:sz w:val="32"/>
          <w:szCs w:val="32"/>
        </w:rPr>
        <w:t>Extended Health Benefits</w:t>
      </w:r>
      <w:r w:rsidR="001D611E" w:rsidRPr="006A7395">
        <w:rPr>
          <w:rFonts w:ascii="Aptos ExtraBold" w:hAnsi="Aptos ExtraBold"/>
          <w:sz w:val="32"/>
          <w:szCs w:val="32"/>
        </w:rPr>
        <w:t>”</w:t>
      </w:r>
      <w:r w:rsidR="009E42B4" w:rsidRPr="006A7395">
        <w:rPr>
          <w:rFonts w:ascii="Aptos ExtraBold" w:hAnsi="Aptos ExtraBold"/>
          <w:sz w:val="32"/>
          <w:szCs w:val="32"/>
        </w:rPr>
        <w:t xml:space="preserve"> from Ontario Works </w:t>
      </w:r>
      <w:r w:rsidR="00713663" w:rsidRPr="006A7395">
        <w:rPr>
          <w:rFonts w:ascii="Aptos ExtraBold" w:hAnsi="Aptos ExtraBold"/>
          <w:sz w:val="32"/>
          <w:szCs w:val="32"/>
        </w:rPr>
        <w:t xml:space="preserve">(OW) </w:t>
      </w:r>
      <w:r w:rsidR="009E42B4" w:rsidRPr="006A7395">
        <w:rPr>
          <w:rFonts w:ascii="Aptos ExtraBold" w:hAnsi="Aptos ExtraBold"/>
          <w:sz w:val="32"/>
          <w:szCs w:val="32"/>
        </w:rPr>
        <w:t>or the Ontario Disability Support Program</w:t>
      </w:r>
      <w:r w:rsidR="00713663" w:rsidRPr="006A7395">
        <w:rPr>
          <w:rFonts w:ascii="Aptos ExtraBold" w:hAnsi="Aptos ExtraBold"/>
          <w:sz w:val="32"/>
          <w:szCs w:val="32"/>
        </w:rPr>
        <w:t xml:space="preserve"> (ODSP)</w:t>
      </w:r>
    </w:p>
    <w:p w14:paraId="35368C62" w14:textId="6F511ED0" w:rsidR="00713663" w:rsidRPr="006A7395" w:rsidRDefault="009E42B4" w:rsidP="009B68B0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Seniors’ income benefits like </w:t>
      </w:r>
      <w:r w:rsidR="002D7B47" w:rsidRPr="006A7395">
        <w:rPr>
          <w:sz w:val="32"/>
          <w:szCs w:val="32"/>
        </w:rPr>
        <w:t xml:space="preserve">OAS </w:t>
      </w:r>
      <w:r w:rsidRPr="006A7395">
        <w:rPr>
          <w:sz w:val="32"/>
          <w:szCs w:val="32"/>
        </w:rPr>
        <w:t xml:space="preserve">and </w:t>
      </w:r>
      <w:r w:rsidR="002D7B47" w:rsidRPr="006A7395">
        <w:rPr>
          <w:sz w:val="32"/>
          <w:szCs w:val="32"/>
        </w:rPr>
        <w:t>CPP</w:t>
      </w:r>
      <w:r w:rsidRPr="006A7395">
        <w:rPr>
          <w:sz w:val="32"/>
          <w:szCs w:val="32"/>
        </w:rPr>
        <w:t xml:space="preserve"> do not include health benefits. </w:t>
      </w:r>
      <w:r w:rsidR="002D7B47" w:rsidRPr="006A7395">
        <w:rPr>
          <w:sz w:val="32"/>
          <w:szCs w:val="32"/>
        </w:rPr>
        <w:t>You</w:t>
      </w:r>
      <w:r w:rsidRPr="006A7395">
        <w:rPr>
          <w:sz w:val="32"/>
          <w:szCs w:val="32"/>
        </w:rPr>
        <w:t xml:space="preserve"> can apply to OW or ODSP</w:t>
      </w:r>
      <w:r w:rsidR="001D611E" w:rsidRPr="006A7395">
        <w:rPr>
          <w:sz w:val="32"/>
          <w:szCs w:val="32"/>
        </w:rPr>
        <w:t xml:space="preserve"> before </w:t>
      </w:r>
      <w:r w:rsidR="00011D8C" w:rsidRPr="006A7395">
        <w:rPr>
          <w:sz w:val="32"/>
          <w:szCs w:val="32"/>
        </w:rPr>
        <w:t>you</w:t>
      </w:r>
      <w:r w:rsidR="001D611E" w:rsidRPr="006A7395">
        <w:rPr>
          <w:sz w:val="32"/>
          <w:szCs w:val="32"/>
        </w:rPr>
        <w:t xml:space="preserve"> leave social </w:t>
      </w:r>
      <w:r w:rsidR="001D611E" w:rsidRPr="006A7395">
        <w:rPr>
          <w:sz w:val="32"/>
          <w:szCs w:val="32"/>
        </w:rPr>
        <w:lastRenderedPageBreak/>
        <w:t>assistance</w:t>
      </w:r>
      <w:r w:rsidRPr="006A7395">
        <w:rPr>
          <w:sz w:val="32"/>
          <w:szCs w:val="32"/>
        </w:rPr>
        <w:t xml:space="preserve"> to keep </w:t>
      </w:r>
      <w:r w:rsidR="002D7B47" w:rsidRPr="006A7395">
        <w:rPr>
          <w:sz w:val="32"/>
          <w:szCs w:val="32"/>
        </w:rPr>
        <w:t xml:space="preserve">your </w:t>
      </w:r>
      <w:r w:rsidRPr="006A7395">
        <w:rPr>
          <w:sz w:val="32"/>
          <w:szCs w:val="32"/>
        </w:rPr>
        <w:t xml:space="preserve"> health bene</w:t>
      </w:r>
      <w:r w:rsidR="001D611E" w:rsidRPr="006A7395">
        <w:rPr>
          <w:sz w:val="32"/>
          <w:szCs w:val="32"/>
        </w:rPr>
        <w:t xml:space="preserve">fits </w:t>
      </w:r>
      <w:r w:rsidRPr="006A7395">
        <w:rPr>
          <w:sz w:val="32"/>
          <w:szCs w:val="32"/>
        </w:rPr>
        <w:t xml:space="preserve">if </w:t>
      </w:r>
      <w:r w:rsidR="002D7B47" w:rsidRPr="006A7395">
        <w:rPr>
          <w:sz w:val="32"/>
          <w:szCs w:val="32"/>
        </w:rPr>
        <w:t>you</w:t>
      </w:r>
      <w:r w:rsidRPr="006A7395">
        <w:rPr>
          <w:sz w:val="32"/>
          <w:szCs w:val="32"/>
        </w:rPr>
        <w:t xml:space="preserve"> have high average health expenses.</w:t>
      </w:r>
      <w:r w:rsidR="001D611E" w:rsidRPr="006A7395">
        <w:rPr>
          <w:sz w:val="32"/>
          <w:szCs w:val="32"/>
        </w:rPr>
        <w:t xml:space="preserve"> </w:t>
      </w:r>
    </w:p>
    <w:p w14:paraId="6659BA3E" w14:textId="77777777" w:rsidR="006A7395" w:rsidRDefault="006A7395" w:rsidP="009B68B0">
      <w:pPr>
        <w:rPr>
          <w:sz w:val="32"/>
          <w:szCs w:val="32"/>
          <w:lang w:val="en-US"/>
        </w:rPr>
      </w:pPr>
      <w:r w:rsidRPr="006A7395">
        <w:rPr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659560D" wp14:editId="6A253640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807085" cy="783590"/>
            <wp:effectExtent l="0" t="0" r="0" b="0"/>
            <wp:wrapSquare wrapText="bothSides"/>
            <wp:docPr id="6683872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4" r="65111" b="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262" w:rsidRPr="006A7395">
        <w:rPr>
          <w:sz w:val="32"/>
          <w:szCs w:val="32"/>
        </w:rPr>
        <w:t xml:space="preserve">Apply for </w:t>
      </w:r>
      <w:r w:rsidR="001D611E" w:rsidRPr="006A7395">
        <w:rPr>
          <w:sz w:val="32"/>
          <w:szCs w:val="32"/>
        </w:rPr>
        <w:t>“Extended Health Benefits”</w:t>
      </w:r>
      <w:r w:rsidR="00FC7262" w:rsidRPr="006A7395">
        <w:rPr>
          <w:sz w:val="32"/>
          <w:szCs w:val="32"/>
        </w:rPr>
        <w:t xml:space="preserve"> </w:t>
      </w:r>
      <w:r w:rsidR="00FC7262" w:rsidRPr="006A7395">
        <w:rPr>
          <w:sz w:val="32"/>
          <w:szCs w:val="32"/>
          <w:lang w:val="en-US"/>
        </w:rPr>
        <w:t xml:space="preserve">through your local </w:t>
      </w:r>
      <w:r w:rsidR="00011D8C" w:rsidRPr="006A7395">
        <w:rPr>
          <w:sz w:val="32"/>
          <w:szCs w:val="32"/>
          <w:lang w:val="en-US"/>
        </w:rPr>
        <w:t xml:space="preserve">OW or </w:t>
      </w:r>
      <w:r w:rsidR="00FC7262" w:rsidRPr="006A7395">
        <w:rPr>
          <w:sz w:val="32"/>
          <w:szCs w:val="32"/>
          <w:lang w:val="en-US"/>
        </w:rPr>
        <w:t>ODSP office</w:t>
      </w:r>
      <w:r w:rsidR="0044044C" w:rsidRPr="006A7395">
        <w:rPr>
          <w:sz w:val="32"/>
          <w:szCs w:val="32"/>
        </w:rPr>
        <w:t xml:space="preserve">. You can look yours up here: </w:t>
      </w:r>
      <w:hyperlink r:id="rId26" w:history="1">
        <w:r w:rsidR="0044044C" w:rsidRPr="006A7395">
          <w:rPr>
            <w:rStyle w:val="Hyperlink"/>
            <w:sz w:val="32"/>
            <w:szCs w:val="32"/>
          </w:rPr>
          <w:t>http://www.officelocator.mcss.gov.on.ca/</w:t>
        </w:r>
      </w:hyperlink>
      <w:r w:rsidR="00FC7262" w:rsidRPr="006A7395">
        <w:rPr>
          <w:sz w:val="32"/>
          <w:szCs w:val="32"/>
          <w:lang w:val="en-US"/>
        </w:rPr>
        <w:t xml:space="preserve">. </w:t>
      </w:r>
    </w:p>
    <w:p w14:paraId="2417071A" w14:textId="309F324E" w:rsidR="009B68B0" w:rsidRDefault="00FC7262" w:rsidP="009B68B0">
      <w:pPr>
        <w:rPr>
          <w:sz w:val="32"/>
          <w:szCs w:val="32"/>
          <w:lang w:val="en-US"/>
        </w:rPr>
      </w:pPr>
      <w:r w:rsidRPr="006A7395">
        <w:rPr>
          <w:sz w:val="32"/>
          <w:szCs w:val="32"/>
          <w:lang w:val="en-US"/>
        </w:rPr>
        <w:t xml:space="preserve">Collect proof of your health costs, such as a list of prescription drug costs from </w:t>
      </w:r>
      <w:r w:rsidR="002D7B47" w:rsidRPr="006A7395">
        <w:rPr>
          <w:sz w:val="32"/>
          <w:szCs w:val="32"/>
          <w:lang w:val="en-US"/>
        </w:rPr>
        <w:t xml:space="preserve">your </w:t>
      </w:r>
      <w:r w:rsidRPr="006A7395">
        <w:rPr>
          <w:sz w:val="32"/>
          <w:szCs w:val="32"/>
          <w:lang w:val="en-US"/>
        </w:rPr>
        <w:t xml:space="preserve"> pharmacy, </w:t>
      </w:r>
      <w:r w:rsidR="002D7B47" w:rsidRPr="006A7395">
        <w:rPr>
          <w:sz w:val="32"/>
          <w:szCs w:val="32"/>
          <w:lang w:val="en-US"/>
        </w:rPr>
        <w:t xml:space="preserve">the cost of travel to medical appointments, </w:t>
      </w:r>
      <w:r w:rsidRPr="006A7395">
        <w:rPr>
          <w:sz w:val="32"/>
          <w:szCs w:val="32"/>
          <w:lang w:val="en-US"/>
        </w:rPr>
        <w:t>receipts</w:t>
      </w:r>
      <w:r w:rsidR="00284F4D" w:rsidRPr="006A7395">
        <w:rPr>
          <w:sz w:val="32"/>
          <w:szCs w:val="32"/>
          <w:lang w:val="en-US"/>
        </w:rPr>
        <w:t xml:space="preserve"> for medical devices</w:t>
      </w:r>
      <w:r w:rsidRPr="006A7395">
        <w:rPr>
          <w:sz w:val="32"/>
          <w:szCs w:val="32"/>
          <w:lang w:val="en-US"/>
        </w:rPr>
        <w:t xml:space="preserve"> or </w:t>
      </w:r>
      <w:r w:rsidR="002D7B47" w:rsidRPr="006A7395">
        <w:rPr>
          <w:sz w:val="32"/>
          <w:szCs w:val="32"/>
          <w:lang w:val="en-US"/>
        </w:rPr>
        <w:t>medical supplies like adult diapers, wound care</w:t>
      </w:r>
      <w:r w:rsidR="008E3EB3" w:rsidRPr="006A7395">
        <w:rPr>
          <w:sz w:val="32"/>
          <w:szCs w:val="32"/>
          <w:lang w:val="en-US"/>
        </w:rPr>
        <w:t>,</w:t>
      </w:r>
      <w:r w:rsidR="002D7B47" w:rsidRPr="006A7395">
        <w:rPr>
          <w:sz w:val="32"/>
          <w:szCs w:val="32"/>
          <w:lang w:val="en-US"/>
        </w:rPr>
        <w:t xml:space="preserve"> or diabetes supplies</w:t>
      </w:r>
      <w:r w:rsidRPr="006A7395">
        <w:rPr>
          <w:sz w:val="32"/>
          <w:szCs w:val="32"/>
          <w:lang w:val="en-US"/>
        </w:rPr>
        <w:t>.</w:t>
      </w:r>
    </w:p>
    <w:p w14:paraId="11FC92A3" w14:textId="77777777" w:rsidR="006A7395" w:rsidRPr="006A7395" w:rsidRDefault="006A7395" w:rsidP="009B68B0">
      <w:pPr>
        <w:rPr>
          <w:sz w:val="32"/>
          <w:szCs w:val="32"/>
          <w:lang w:val="en-US"/>
        </w:rPr>
      </w:pPr>
    </w:p>
    <w:p w14:paraId="0BA585FB" w14:textId="77777777" w:rsidR="006A7395" w:rsidRPr="006A7395" w:rsidRDefault="006A7395" w:rsidP="006A7395">
      <w:pPr>
        <w:rPr>
          <w:rFonts w:ascii="Aptos Slab Black" w:hAnsi="Aptos Slab Black"/>
          <w:sz w:val="32"/>
          <w:szCs w:val="32"/>
        </w:rPr>
      </w:pPr>
      <w:r w:rsidRPr="006A7395">
        <w:rPr>
          <w:rFonts w:ascii="Aptos Slab Black" w:hAnsi="Aptos Slab Black"/>
          <w:sz w:val="32"/>
          <w:szCs w:val="32"/>
        </w:rPr>
        <w:t>Links From This Tipsheet and Other Helpful Resources</w:t>
      </w:r>
    </w:p>
    <w:p w14:paraId="68119A04" w14:textId="77777777" w:rsidR="006A7395" w:rsidRPr="006A7395" w:rsidRDefault="006A7395" w:rsidP="006A7395">
      <w:pPr>
        <w:rPr>
          <w:rFonts w:cs="Arial"/>
          <w:sz w:val="32"/>
          <w:szCs w:val="32"/>
        </w:rPr>
      </w:pPr>
      <w:r w:rsidRPr="006A7395">
        <w:rPr>
          <w:rFonts w:cs="Arial"/>
          <w:sz w:val="32"/>
          <w:szCs w:val="32"/>
        </w:rPr>
        <w:t xml:space="preserve">Service Canada GIS/OAS application website (includes link for paper application download): </w:t>
      </w:r>
      <w:hyperlink r:id="rId27" w:history="1">
        <w:r w:rsidRPr="006A7395">
          <w:rPr>
            <w:rStyle w:val="Hyperlink"/>
            <w:rFonts w:cs="Arial"/>
            <w:sz w:val="32"/>
            <w:szCs w:val="32"/>
          </w:rPr>
          <w:t>https://www.canada.ca/en/services/benefits/publicpensions/old-age-security/apply.html</w:t>
        </w:r>
      </w:hyperlink>
      <w:r w:rsidRPr="006A7395">
        <w:rPr>
          <w:rFonts w:cs="Arial"/>
          <w:sz w:val="32"/>
          <w:szCs w:val="32"/>
        </w:rPr>
        <w:t xml:space="preserve"> </w:t>
      </w:r>
    </w:p>
    <w:p w14:paraId="064E6F43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Find your local ODSP and OW office: </w:t>
      </w:r>
      <w:hyperlink r:id="rId28" w:history="1">
        <w:r w:rsidRPr="006A7395">
          <w:rPr>
            <w:rStyle w:val="Hyperlink"/>
            <w:sz w:val="32"/>
            <w:szCs w:val="32"/>
          </w:rPr>
          <w:t>http://www.officelocator.mcss.gov.on.ca/</w:t>
        </w:r>
      </w:hyperlink>
      <w:r w:rsidRPr="006A7395">
        <w:rPr>
          <w:sz w:val="32"/>
          <w:szCs w:val="32"/>
        </w:rPr>
        <w:t xml:space="preserve"> </w:t>
      </w:r>
    </w:p>
    <w:p w14:paraId="0A0F0EB9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Community legal clinics can help with government benefit problems. Find your local clinic:  </w:t>
      </w:r>
      <w:hyperlink r:id="rId29" w:history="1">
        <w:r w:rsidRPr="006A7395">
          <w:rPr>
            <w:rStyle w:val="Hyperlink"/>
            <w:sz w:val="32"/>
            <w:szCs w:val="32"/>
          </w:rPr>
          <w:t>https://www.legalaid.on.ca/legal-clinics/</w:t>
        </w:r>
      </w:hyperlink>
      <w:r w:rsidRPr="006A7395">
        <w:rPr>
          <w:sz w:val="32"/>
          <w:szCs w:val="32"/>
        </w:rPr>
        <w:t xml:space="preserve"> </w:t>
      </w:r>
    </w:p>
    <w:p w14:paraId="7EB47737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Ontario Drug Benefit Seniors Co-Payment Program (SCP) information (including how to apply for the SCP): </w:t>
      </w:r>
      <w:hyperlink r:id="rId30" w:history="1">
        <w:r w:rsidRPr="006A7395">
          <w:rPr>
            <w:rStyle w:val="Hyperlink"/>
            <w:sz w:val="32"/>
            <w:szCs w:val="32"/>
          </w:rPr>
          <w:t>https://www.ontario.ca/page/seniors-ontario-drug-benefit-deductible-and-prescription-co-payment</w:t>
        </w:r>
      </w:hyperlink>
      <w:r w:rsidRPr="006A7395">
        <w:rPr>
          <w:sz w:val="32"/>
          <w:szCs w:val="32"/>
        </w:rPr>
        <w:t xml:space="preserve"> </w:t>
      </w:r>
    </w:p>
    <w:p w14:paraId="6C4E7908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Navigating Benefits at Age 65 (Ontario): </w:t>
      </w:r>
      <w:hyperlink r:id="rId31" w:history="1">
        <w:r w:rsidRPr="006A7395">
          <w:rPr>
            <w:rStyle w:val="Hyperlink"/>
            <w:sz w:val="32"/>
            <w:szCs w:val="32"/>
          </w:rPr>
          <w:t>https://www.realizecanada.org/wp-content/uploads/Navigating-Benefits-at-65-in-Ontario_Realize_FINAL.pdf</w:t>
        </w:r>
      </w:hyperlink>
      <w:r w:rsidRPr="006A7395">
        <w:rPr>
          <w:sz w:val="32"/>
          <w:szCs w:val="32"/>
        </w:rPr>
        <w:t xml:space="preserve"> </w:t>
      </w:r>
    </w:p>
    <w:p w14:paraId="19861215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lastRenderedPageBreak/>
        <w:t xml:space="preserve">Open Policy Ontario  –  Retiring on a Low Income: </w:t>
      </w:r>
      <w:hyperlink r:id="rId32" w:history="1">
        <w:r w:rsidRPr="006A7395">
          <w:rPr>
            <w:rStyle w:val="Hyperlink"/>
            <w:sz w:val="32"/>
            <w:szCs w:val="32"/>
          </w:rPr>
          <w:t>https://openpolicyontario.com/retiring-on-a-low-income-3/</w:t>
        </w:r>
      </w:hyperlink>
      <w:r w:rsidRPr="006A7395">
        <w:rPr>
          <w:sz w:val="32"/>
          <w:szCs w:val="32"/>
        </w:rPr>
        <w:t xml:space="preserve"> </w:t>
      </w:r>
    </w:p>
    <w:p w14:paraId="477071F1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Canadian Dental Care Plan: </w:t>
      </w:r>
      <w:r w:rsidRPr="006A7395">
        <w:rPr>
          <w:sz w:val="32"/>
          <w:szCs w:val="32"/>
        </w:rPr>
        <w:fldChar w:fldCharType="begin"/>
      </w:r>
      <w:ins w:id="0" w:author="Robin Nobleman (ISAC)" w:date="2026-03-16T16:13:00Z" w16du:dateUtc="2026-03-16T20:13:00Z">
        <w:r w:rsidRPr="006A7395">
          <w:rPr>
            <w:sz w:val="32"/>
            <w:szCs w:val="32"/>
          </w:rPr>
          <w:instrText>HYPERLINK "</w:instrText>
        </w:r>
      </w:ins>
      <w:r w:rsidRPr="006A7395">
        <w:rPr>
          <w:sz w:val="32"/>
          <w:szCs w:val="32"/>
        </w:rPr>
        <w:instrText>https://www.canada.ca/en/services/benefits/dental/dental-care-plan/apply.html</w:instrText>
      </w:r>
      <w:ins w:id="1" w:author="Robin Nobleman (ISAC)" w:date="2026-03-16T16:13:00Z" w16du:dateUtc="2026-03-16T20:13:00Z">
        <w:r w:rsidRPr="006A7395">
          <w:rPr>
            <w:sz w:val="32"/>
            <w:szCs w:val="32"/>
          </w:rPr>
          <w:instrText>"</w:instrText>
        </w:r>
      </w:ins>
      <w:r w:rsidRPr="006A7395">
        <w:rPr>
          <w:sz w:val="32"/>
          <w:szCs w:val="32"/>
        </w:rPr>
      </w:r>
      <w:r w:rsidRPr="006A7395">
        <w:rPr>
          <w:sz w:val="32"/>
          <w:szCs w:val="32"/>
        </w:rPr>
        <w:fldChar w:fldCharType="separate"/>
      </w:r>
      <w:r w:rsidRPr="006A7395">
        <w:rPr>
          <w:rStyle w:val="Hyperlink"/>
          <w:sz w:val="32"/>
          <w:szCs w:val="32"/>
        </w:rPr>
        <w:t>https://www.canada.ca/en/services/benefits/dental/dental-care-plan/apply.html</w:t>
      </w:r>
      <w:r w:rsidRPr="006A7395">
        <w:rPr>
          <w:sz w:val="32"/>
          <w:szCs w:val="32"/>
        </w:rPr>
        <w:fldChar w:fldCharType="end"/>
      </w:r>
      <w:r w:rsidRPr="006A7395">
        <w:rPr>
          <w:sz w:val="32"/>
          <w:szCs w:val="32"/>
        </w:rPr>
        <w:t xml:space="preserve"> </w:t>
      </w:r>
    </w:p>
    <w:p w14:paraId="3FCFFAE0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Steps to Justice – What happens to my ODSP when I turn 65?: </w:t>
      </w:r>
      <w:hyperlink r:id="rId33" w:history="1">
        <w:r w:rsidRPr="006A7395">
          <w:rPr>
            <w:rStyle w:val="Hyperlink"/>
            <w:sz w:val="32"/>
            <w:szCs w:val="32"/>
          </w:rPr>
          <w:t>https://stepstojustice.ca/questions/income-assistance/what-happens-my-odsp-when-i-turn-65/</w:t>
        </w:r>
      </w:hyperlink>
      <w:r w:rsidRPr="006A7395">
        <w:rPr>
          <w:sz w:val="32"/>
          <w:szCs w:val="32"/>
        </w:rPr>
        <w:t xml:space="preserve"> </w:t>
      </w:r>
    </w:p>
    <w:p w14:paraId="28D8326D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Government of Ontario – A guide to programs and services for seniors: </w:t>
      </w:r>
      <w:hyperlink r:id="rId34" w:history="1">
        <w:r w:rsidRPr="006A7395">
          <w:rPr>
            <w:rStyle w:val="Hyperlink"/>
            <w:sz w:val="32"/>
            <w:szCs w:val="32"/>
          </w:rPr>
          <w:t>https://www.ontario.ca/document/guide-programs-and-services-seniors/health-and-well-being</w:t>
        </w:r>
      </w:hyperlink>
      <w:r w:rsidRPr="006A7395">
        <w:rPr>
          <w:sz w:val="32"/>
          <w:szCs w:val="32"/>
        </w:rPr>
        <w:t xml:space="preserve"> </w:t>
      </w:r>
    </w:p>
    <w:p w14:paraId="09134B47" w14:textId="77777777" w:rsidR="006A7395" w:rsidRPr="006A7395" w:rsidRDefault="006A7395" w:rsidP="006A7395">
      <w:pPr>
        <w:rPr>
          <w:sz w:val="32"/>
          <w:szCs w:val="32"/>
          <w:lang w:val="fr-CA"/>
        </w:rPr>
      </w:pPr>
      <w:r w:rsidRPr="006A7395">
        <w:rPr>
          <w:sz w:val="32"/>
          <w:szCs w:val="32"/>
          <w:lang w:val="en-US"/>
        </w:rPr>
        <w:t xml:space="preserve">Diabetes Canada’s Ontario Monitoring for Health Program for diabetic supplies: </w:t>
      </w:r>
      <w:hyperlink r:id="rId35" w:history="1">
        <w:r w:rsidRPr="006A7395">
          <w:rPr>
            <w:rStyle w:val="Hyperlink"/>
            <w:sz w:val="32"/>
            <w:szCs w:val="32"/>
            <w:lang w:val="en-US"/>
          </w:rPr>
          <w:t>https://www.diabetes.ca/get-involved/local-programs-events/ontario-monitoring-for-health-program</w:t>
        </w:r>
      </w:hyperlink>
      <w:r w:rsidRPr="006A7395">
        <w:rPr>
          <w:sz w:val="32"/>
          <w:szCs w:val="32"/>
          <w:lang w:val="en-US"/>
        </w:rPr>
        <w:t xml:space="preserve"> </w:t>
      </w:r>
    </w:p>
    <w:p w14:paraId="1BCC3A1D" w14:textId="40949C60" w:rsidR="006A7395" w:rsidRPr="006A7395" w:rsidRDefault="006A7395" w:rsidP="006A7395">
      <w:pPr>
        <w:rPr>
          <w:sz w:val="32"/>
          <w:szCs w:val="32"/>
          <w:lang w:val="en-US"/>
        </w:rPr>
      </w:pPr>
      <w:r w:rsidRPr="006A7395">
        <w:rPr>
          <w:sz w:val="32"/>
          <w:szCs w:val="32"/>
        </w:rPr>
        <w:t xml:space="preserve">Free tax clinics: </w:t>
      </w:r>
      <w:hyperlink r:id="rId36" w:history="1">
        <w:r w:rsidRPr="006A7395">
          <w:rPr>
            <w:rStyle w:val="Hyperlink"/>
            <w:sz w:val="32"/>
            <w:szCs w:val="32"/>
          </w:rPr>
          <w:t>https://www.canada.ca/en/revenue-agency/services/tax/individuals/community-volunteer-income-tax-program/need-a-hand-complete-your-tax-return.html</w:t>
        </w:r>
      </w:hyperlink>
    </w:p>
    <w:p w14:paraId="535D6265" w14:textId="77777777" w:rsidR="006A7395" w:rsidRPr="006A7395" w:rsidRDefault="006A7395" w:rsidP="006A7395">
      <w:pPr>
        <w:rPr>
          <w:sz w:val="32"/>
          <w:szCs w:val="32"/>
        </w:rPr>
      </w:pPr>
      <w:r w:rsidRPr="006A7395">
        <w:rPr>
          <w:sz w:val="32"/>
          <w:szCs w:val="32"/>
        </w:rPr>
        <w:t xml:space="preserve">Government of Canada – Retirement Hub: </w:t>
      </w:r>
      <w:hyperlink r:id="rId37" w:history="1">
        <w:r w:rsidRPr="006A7395">
          <w:rPr>
            <w:rStyle w:val="Hyperlink"/>
            <w:sz w:val="32"/>
            <w:szCs w:val="32"/>
          </w:rPr>
          <w:t>https://www.canada.ca/en/services/life-events/retirement.html</w:t>
        </w:r>
      </w:hyperlink>
      <w:r w:rsidRPr="006A7395">
        <w:rPr>
          <w:sz w:val="32"/>
          <w:szCs w:val="32"/>
        </w:rPr>
        <w:t xml:space="preserve"> </w:t>
      </w:r>
    </w:p>
    <w:p w14:paraId="57633412" w14:textId="06E23C4D" w:rsidR="006A7395" w:rsidRDefault="006A7395" w:rsidP="009B68B0">
      <w:pPr>
        <w:rPr>
          <w:sz w:val="32"/>
          <w:szCs w:val="32"/>
          <w:lang w:val="en-US"/>
        </w:rPr>
      </w:pPr>
    </w:p>
    <w:p w14:paraId="4E8D6920" w14:textId="77777777" w:rsidR="006A7395" w:rsidRDefault="006A7395" w:rsidP="009B68B0">
      <w:pPr>
        <w:rPr>
          <w:sz w:val="32"/>
          <w:szCs w:val="32"/>
          <w:lang w:val="en-US"/>
        </w:rPr>
      </w:pPr>
    </w:p>
    <w:p w14:paraId="6D14BC49" w14:textId="6B5B2E90" w:rsidR="0044044C" w:rsidRPr="006A7395" w:rsidRDefault="006A7395" w:rsidP="006A7395">
      <w:pPr>
        <w:spacing w:after="0" w:line="276" w:lineRule="auto"/>
        <w:rPr>
          <w:sz w:val="32"/>
          <w:szCs w:val="32"/>
        </w:rPr>
      </w:pPr>
      <w:r w:rsidRPr="006A7395">
        <w:rPr>
          <w:i/>
          <w:iCs/>
          <w:sz w:val="32"/>
          <w:szCs w:val="32"/>
        </w:rPr>
        <w:t xml:space="preserve">This tip sheet was prepared by the Income Security Advocacy Centre (ISAC). Information and links are accurate and up-to-date as of April 2026. For more helpful tip sheets, updates, and information about our work, visit </w:t>
      </w:r>
      <w:hyperlink r:id="rId38" w:history="1">
        <w:r w:rsidRPr="006A7395">
          <w:rPr>
            <w:rStyle w:val="Hyperlink"/>
            <w:i/>
            <w:iCs/>
            <w:sz w:val="32"/>
            <w:szCs w:val="32"/>
          </w:rPr>
          <w:t>www.incomesecurity.org</w:t>
        </w:r>
      </w:hyperlink>
      <w:r w:rsidRPr="006A7395">
        <w:rPr>
          <w:i/>
          <w:iCs/>
          <w:sz w:val="32"/>
          <w:szCs w:val="32"/>
        </w:rPr>
        <w:t>.</w:t>
      </w:r>
    </w:p>
    <w:sectPr w:rsidR="0044044C" w:rsidRPr="006A7395" w:rsidSect="00666259">
      <w:headerReference w:type="default" r:id="rId39"/>
      <w:footerReference w:type="default" r:id="rId40"/>
      <w:pgSz w:w="12240" w:h="15840" w:code="1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3BF5" w14:textId="77777777" w:rsidR="00F12D0B" w:rsidRDefault="00F12D0B" w:rsidP="001D611E">
      <w:pPr>
        <w:spacing w:after="0" w:line="240" w:lineRule="auto"/>
      </w:pPr>
      <w:r>
        <w:separator/>
      </w:r>
    </w:p>
  </w:endnote>
  <w:endnote w:type="continuationSeparator" w:id="0">
    <w:p w14:paraId="7EA72C2B" w14:textId="77777777" w:rsidR="00F12D0B" w:rsidRDefault="00F12D0B" w:rsidP="001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2103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228E3" w14:textId="6BE925D6" w:rsidR="00713663" w:rsidRPr="00713663" w:rsidRDefault="00713663">
        <w:pPr>
          <w:pStyle w:val="Footer"/>
          <w:jc w:val="center"/>
          <w:rPr>
            <w:sz w:val="20"/>
            <w:szCs w:val="20"/>
          </w:rPr>
        </w:pPr>
        <w:r w:rsidRPr="00713663">
          <w:rPr>
            <w:sz w:val="20"/>
            <w:szCs w:val="20"/>
          </w:rPr>
          <w:fldChar w:fldCharType="begin"/>
        </w:r>
        <w:r w:rsidRPr="00713663">
          <w:rPr>
            <w:sz w:val="20"/>
            <w:szCs w:val="20"/>
          </w:rPr>
          <w:instrText xml:space="preserve"> PAGE   \* MERGEFORMAT </w:instrText>
        </w:r>
        <w:r w:rsidRPr="00713663">
          <w:rPr>
            <w:sz w:val="20"/>
            <w:szCs w:val="20"/>
          </w:rPr>
          <w:fldChar w:fldCharType="separate"/>
        </w:r>
        <w:r w:rsidRPr="00713663">
          <w:rPr>
            <w:noProof/>
            <w:sz w:val="20"/>
            <w:szCs w:val="20"/>
          </w:rPr>
          <w:t>2</w:t>
        </w:r>
        <w:r w:rsidRPr="00713663">
          <w:rPr>
            <w:noProof/>
            <w:sz w:val="20"/>
            <w:szCs w:val="20"/>
          </w:rPr>
          <w:fldChar w:fldCharType="end"/>
        </w:r>
      </w:p>
    </w:sdtContent>
  </w:sdt>
  <w:p w14:paraId="20EE344F" w14:textId="480294AF" w:rsidR="00713663" w:rsidRDefault="0071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A30A" w14:textId="77777777" w:rsidR="00F12D0B" w:rsidRDefault="00F12D0B" w:rsidP="001D611E">
      <w:pPr>
        <w:spacing w:after="0" w:line="240" w:lineRule="auto"/>
      </w:pPr>
      <w:r>
        <w:separator/>
      </w:r>
    </w:p>
  </w:footnote>
  <w:footnote w:type="continuationSeparator" w:id="0">
    <w:p w14:paraId="291612D6" w14:textId="77777777" w:rsidR="00F12D0B" w:rsidRDefault="00F12D0B" w:rsidP="001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DF8E" w14:textId="4FCD9824" w:rsidR="00713663" w:rsidRDefault="00713663" w:rsidP="0008263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86347" wp14:editId="7D1849FE">
          <wp:simplePos x="0" y="0"/>
          <wp:positionH relativeFrom="column">
            <wp:posOffset>5212715</wp:posOffset>
          </wp:positionH>
          <wp:positionV relativeFrom="paragraph">
            <wp:posOffset>-291267</wp:posOffset>
          </wp:positionV>
          <wp:extent cx="1071880" cy="608330"/>
          <wp:effectExtent l="0" t="0" r="0" b="1270"/>
          <wp:wrapSquare wrapText="bothSides"/>
          <wp:docPr id="1646436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F9276" w14:textId="01485ABC" w:rsidR="001D611E" w:rsidRPr="00082634" w:rsidRDefault="001D611E" w:rsidP="00082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873"/>
    <w:multiLevelType w:val="hybridMultilevel"/>
    <w:tmpl w:val="38B4A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423F"/>
    <w:multiLevelType w:val="hybridMultilevel"/>
    <w:tmpl w:val="6A00F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57E01"/>
    <w:multiLevelType w:val="multilevel"/>
    <w:tmpl w:val="94D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E1DCB"/>
    <w:multiLevelType w:val="hybridMultilevel"/>
    <w:tmpl w:val="324AA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4162"/>
    <w:multiLevelType w:val="hybridMultilevel"/>
    <w:tmpl w:val="A0E0252A"/>
    <w:lvl w:ilvl="0" w:tplc="D970284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D5F3A"/>
    <w:multiLevelType w:val="hybridMultilevel"/>
    <w:tmpl w:val="6A00F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29874">
    <w:abstractNumId w:val="1"/>
  </w:num>
  <w:num w:numId="2" w16cid:durableId="58941715">
    <w:abstractNumId w:val="4"/>
  </w:num>
  <w:num w:numId="3" w16cid:durableId="766317412">
    <w:abstractNumId w:val="2"/>
  </w:num>
  <w:num w:numId="4" w16cid:durableId="134032164">
    <w:abstractNumId w:val="3"/>
  </w:num>
  <w:num w:numId="5" w16cid:durableId="300814340">
    <w:abstractNumId w:val="0"/>
  </w:num>
  <w:num w:numId="6" w16cid:durableId="19761770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Nobleman (ISAC)">
    <w15:presenceInfo w15:providerId="AD" w15:userId="S::robin.nobleman@isac.clcj.ca::3de95e1f-5732-4ba5-8bf9-e28ba6e07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A"/>
    <w:rsid w:val="00011D8C"/>
    <w:rsid w:val="00082634"/>
    <w:rsid w:val="00083A0F"/>
    <w:rsid w:val="000B7C9F"/>
    <w:rsid w:val="000C1CA4"/>
    <w:rsid w:val="00117D72"/>
    <w:rsid w:val="001442B4"/>
    <w:rsid w:val="001D611E"/>
    <w:rsid w:val="001F0AA1"/>
    <w:rsid w:val="001F2CFC"/>
    <w:rsid w:val="00200457"/>
    <w:rsid w:val="002205E8"/>
    <w:rsid w:val="00222AD5"/>
    <w:rsid w:val="00232548"/>
    <w:rsid w:val="00242F3C"/>
    <w:rsid w:val="00244D00"/>
    <w:rsid w:val="00284F4D"/>
    <w:rsid w:val="0029023B"/>
    <w:rsid w:val="002A0E13"/>
    <w:rsid w:val="002A616A"/>
    <w:rsid w:val="002D7B47"/>
    <w:rsid w:val="002E182E"/>
    <w:rsid w:val="002F0459"/>
    <w:rsid w:val="00306280"/>
    <w:rsid w:val="003070CD"/>
    <w:rsid w:val="00321405"/>
    <w:rsid w:val="00325104"/>
    <w:rsid w:val="00334F1B"/>
    <w:rsid w:val="0035186E"/>
    <w:rsid w:val="00353C9A"/>
    <w:rsid w:val="0037543B"/>
    <w:rsid w:val="00377188"/>
    <w:rsid w:val="003B18E0"/>
    <w:rsid w:val="003B1F56"/>
    <w:rsid w:val="003B4736"/>
    <w:rsid w:val="003C6A55"/>
    <w:rsid w:val="003E041E"/>
    <w:rsid w:val="003E472C"/>
    <w:rsid w:val="003F64B7"/>
    <w:rsid w:val="0044044C"/>
    <w:rsid w:val="004458B5"/>
    <w:rsid w:val="00497A50"/>
    <w:rsid w:val="004B037C"/>
    <w:rsid w:val="004C49FE"/>
    <w:rsid w:val="004D0BCB"/>
    <w:rsid w:val="004D0F78"/>
    <w:rsid w:val="005104E2"/>
    <w:rsid w:val="00511FD8"/>
    <w:rsid w:val="0052385A"/>
    <w:rsid w:val="00546FCE"/>
    <w:rsid w:val="00564E57"/>
    <w:rsid w:val="005841B5"/>
    <w:rsid w:val="0059495D"/>
    <w:rsid w:val="005B4AEA"/>
    <w:rsid w:val="005C6070"/>
    <w:rsid w:val="005C61BA"/>
    <w:rsid w:val="005C7188"/>
    <w:rsid w:val="005F4CC7"/>
    <w:rsid w:val="00615424"/>
    <w:rsid w:val="00666259"/>
    <w:rsid w:val="006A7395"/>
    <w:rsid w:val="006B1160"/>
    <w:rsid w:val="006B30D6"/>
    <w:rsid w:val="006B5766"/>
    <w:rsid w:val="006E551B"/>
    <w:rsid w:val="00713663"/>
    <w:rsid w:val="007307CC"/>
    <w:rsid w:val="00753B3C"/>
    <w:rsid w:val="00761979"/>
    <w:rsid w:val="00783571"/>
    <w:rsid w:val="0078423D"/>
    <w:rsid w:val="0079181F"/>
    <w:rsid w:val="007B29D0"/>
    <w:rsid w:val="007C219B"/>
    <w:rsid w:val="00807873"/>
    <w:rsid w:val="00825ECA"/>
    <w:rsid w:val="008365FC"/>
    <w:rsid w:val="00861A67"/>
    <w:rsid w:val="008C1875"/>
    <w:rsid w:val="008C51EC"/>
    <w:rsid w:val="008E3EB3"/>
    <w:rsid w:val="00966723"/>
    <w:rsid w:val="00997886"/>
    <w:rsid w:val="009A1C21"/>
    <w:rsid w:val="009B68B0"/>
    <w:rsid w:val="009E42B4"/>
    <w:rsid w:val="009E773D"/>
    <w:rsid w:val="00A16467"/>
    <w:rsid w:val="00A660D8"/>
    <w:rsid w:val="00AD1C18"/>
    <w:rsid w:val="00AE5FD5"/>
    <w:rsid w:val="00AF54DC"/>
    <w:rsid w:val="00B06E6C"/>
    <w:rsid w:val="00B13227"/>
    <w:rsid w:val="00BA00A9"/>
    <w:rsid w:val="00BB6E01"/>
    <w:rsid w:val="00BC61BF"/>
    <w:rsid w:val="00BE0142"/>
    <w:rsid w:val="00C126F7"/>
    <w:rsid w:val="00C5407C"/>
    <w:rsid w:val="00C54524"/>
    <w:rsid w:val="00C62C15"/>
    <w:rsid w:val="00CA19DE"/>
    <w:rsid w:val="00CA6970"/>
    <w:rsid w:val="00CB267A"/>
    <w:rsid w:val="00CD5A32"/>
    <w:rsid w:val="00D11430"/>
    <w:rsid w:val="00D166BD"/>
    <w:rsid w:val="00D662FF"/>
    <w:rsid w:val="00DE0865"/>
    <w:rsid w:val="00DE5F27"/>
    <w:rsid w:val="00E00A70"/>
    <w:rsid w:val="00E32231"/>
    <w:rsid w:val="00E36CDE"/>
    <w:rsid w:val="00E92112"/>
    <w:rsid w:val="00E93947"/>
    <w:rsid w:val="00EA6EA1"/>
    <w:rsid w:val="00EB4CD9"/>
    <w:rsid w:val="00F0220C"/>
    <w:rsid w:val="00F04EC9"/>
    <w:rsid w:val="00F12D0B"/>
    <w:rsid w:val="00F512CD"/>
    <w:rsid w:val="00F544DF"/>
    <w:rsid w:val="00F624D9"/>
    <w:rsid w:val="00F6409C"/>
    <w:rsid w:val="00F9475C"/>
    <w:rsid w:val="00F96A66"/>
    <w:rsid w:val="00FC7262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FB795B"/>
  <w15:chartTrackingRefBased/>
  <w15:docId w15:val="{0B686C36-9FD7-411B-9600-903BC6D2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16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6A"/>
    <w:rPr>
      <w:rFonts w:eastAsiaTheme="majorEastAsia" w:cstheme="majorBidi"/>
      <w:color w:val="2E74B5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16A"/>
    <w:rPr>
      <w:rFonts w:eastAsiaTheme="majorEastAsia" w:cstheme="majorBidi"/>
      <w:i/>
      <w:iCs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16A"/>
    <w:rPr>
      <w:rFonts w:eastAsiaTheme="majorEastAsia" w:cstheme="majorBidi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16A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16A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16A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16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A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16A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16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2A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16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2A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16A"/>
    <w:rPr>
      <w:i/>
      <w:iCs/>
      <w:color w:val="2E74B5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2A616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4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1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D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1E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83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A0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0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8C1875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cra-arc.gc.ca/ebci/oecv/external/prot/cli_srch_01_ld.action" TargetMode="External"/><Relationship Id="rId18" Type="http://schemas.openxmlformats.org/officeDocument/2006/relationships/diagramLayout" Target="diagrams/layout1.xml"/><Relationship Id="rId26" Type="http://schemas.openxmlformats.org/officeDocument/2006/relationships/hyperlink" Target="http://www.officelocator.mcss.gov.on.ca/" TargetMode="External"/><Relationship Id="rId39" Type="http://schemas.openxmlformats.org/officeDocument/2006/relationships/header" Target="header1.xml"/><Relationship Id="rId21" Type="http://schemas.microsoft.com/office/2007/relationships/diagramDrawing" Target="diagrams/drawing1.xml"/><Relationship Id="rId34" Type="http://schemas.openxmlformats.org/officeDocument/2006/relationships/hyperlink" Target="https://www.ontario.ca/document/guide-programs-and-services-seniors/health-and-well-being" TargetMode="External"/><Relationship Id="rId42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diagramColors" Target="diagrams/colors1.xml"/><Relationship Id="rId29" Type="http://schemas.openxmlformats.org/officeDocument/2006/relationships/hyperlink" Target="https://www.legalaid.on.ca/legal-clinics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en/services/benefits/publicpensions/cpp.html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openpolicyontario.com/retiring-on-a-low-income-3/" TargetMode="External"/><Relationship Id="rId37" Type="http://schemas.openxmlformats.org/officeDocument/2006/relationships/hyperlink" Target="https://www.canada.ca/en/services/life-events/retirement.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nada.ca/en/services/benefits/publicpensions/old-age-security/apply.html" TargetMode="External"/><Relationship Id="rId23" Type="http://schemas.openxmlformats.org/officeDocument/2006/relationships/hyperlink" Target="https://www.ontario.ca/page/seniors-ontario-drug-benefit-deductible-and-prescription-co-payment" TargetMode="External"/><Relationship Id="rId28" Type="http://schemas.openxmlformats.org/officeDocument/2006/relationships/hyperlink" Target="http://www.officelocator.mcss.gov.on.ca/" TargetMode="External"/><Relationship Id="rId36" Type="http://schemas.openxmlformats.org/officeDocument/2006/relationships/hyperlink" Target="https://www.canada.ca/en/revenue-agency/services/tax/individuals/community-volunteer-income-tax-program/need-a-hand-complete-your-tax-return.html" TargetMode="External"/><Relationship Id="rId10" Type="http://schemas.openxmlformats.org/officeDocument/2006/relationships/hyperlink" Target="https://www.canada.ca/en/services/benefits/publicpensions/old-age-security/guaranteed-income-supplement.html" TargetMode="External"/><Relationship Id="rId19" Type="http://schemas.openxmlformats.org/officeDocument/2006/relationships/diagramQuickStyle" Target="diagrams/quickStyle1.xml"/><Relationship Id="rId31" Type="http://schemas.openxmlformats.org/officeDocument/2006/relationships/hyperlink" Target="https://www.realizecanada.org/wp-content/uploads/Navigating-Benefits-at-65-in-Ontario_Realize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services/benefits/publicpensions/old-age-security.html" TargetMode="External"/><Relationship Id="rId14" Type="http://schemas.openxmlformats.org/officeDocument/2006/relationships/hyperlink" Target="https://www.canada.ca/en/services/benefits/publicpensions/old-age-security/apply.html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canada.ca/en/services/benefits/publicpensions/old-age-security/apply.html" TargetMode="External"/><Relationship Id="rId30" Type="http://schemas.openxmlformats.org/officeDocument/2006/relationships/hyperlink" Target="https://www.ontario.ca/page/seniors-ontario-drug-benefit-deductible-and-prescription-co-payment" TargetMode="External"/><Relationship Id="rId35" Type="http://schemas.openxmlformats.org/officeDocument/2006/relationships/hyperlink" Target="https://www.diabetes.ca/get-involved/local-programs-events/ontario-monitoring-for-health-progra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stepstojustice.ca/questions/income-assistance/what-happens-my-odsp-when-i-turn-65/?nowprocket=1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diagramData" Target="diagrams/data1.xml"/><Relationship Id="rId25" Type="http://schemas.openxmlformats.org/officeDocument/2006/relationships/image" Target="media/image5.png"/><Relationship Id="rId33" Type="http://schemas.openxmlformats.org/officeDocument/2006/relationships/hyperlink" Target="https://stepstojustice.ca/questions/income-assistance/what-happens-my-odsp-when-i-turn-65/" TargetMode="External"/><Relationship Id="rId38" Type="http://schemas.openxmlformats.org/officeDocument/2006/relationships/hyperlink" Target="http://www.incomesecur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578D4E-0542-4F82-BC8C-09E1B2D9623E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65FBC2D-3016-4312-B5B1-1348C94EDF41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CA" sz="1600">
              <a:solidFill>
                <a:sysClr val="windowText" lastClr="000000"/>
              </a:solidFill>
            </a:rPr>
            <a:t>Apply for OAS (and if eligible, for CPP) up to 11 months before you turn 65.</a:t>
          </a:r>
          <a:endParaRPr lang="en-US" sz="1600">
            <a:solidFill>
              <a:sysClr val="windowText" lastClr="000000"/>
            </a:solidFill>
          </a:endParaRPr>
        </a:p>
      </dgm:t>
    </dgm:pt>
    <dgm:pt modelId="{FA6134DB-441B-4345-88F2-C3F9574EB777}" type="parTrans" cxnId="{81497794-1BDF-4E6F-AA88-8F7A1867C911}">
      <dgm:prSet/>
      <dgm:spPr/>
      <dgm:t>
        <a:bodyPr/>
        <a:lstStyle/>
        <a:p>
          <a:endParaRPr lang="en-US"/>
        </a:p>
      </dgm:t>
    </dgm:pt>
    <dgm:pt modelId="{AA1C7BA9-949C-47FF-B4E7-65302920D3B5}" type="sibTrans" cxnId="{81497794-1BDF-4E6F-AA88-8F7A1867C911}">
      <dgm:prSet/>
      <dgm:spPr/>
      <dgm:t>
        <a:bodyPr/>
        <a:lstStyle/>
        <a:p>
          <a:endParaRPr lang="en-US"/>
        </a:p>
      </dgm:t>
    </dgm:pt>
    <dgm:pt modelId="{F08D5BE4-F0C6-4F27-A53D-E149BDA2C382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CA" sz="1400">
              <a:solidFill>
                <a:sysClr val="windowText" lastClr="000000"/>
              </a:solidFill>
            </a:rPr>
            <a:t>Send OW/ODSP confirmation that you have applied. </a:t>
          </a:r>
        </a:p>
        <a:p>
          <a:pPr>
            <a:buFont typeface="Symbol" panose="05050102010706020507" pitchFamily="18" charset="2"/>
            <a:buChar char=""/>
          </a:pPr>
          <a:r>
            <a:rPr lang="en-CA" sz="1400">
              <a:solidFill>
                <a:sysClr val="windowText" lastClr="000000"/>
              </a:solidFill>
            </a:rPr>
            <a:t>Keep a copy of the info you send them.</a:t>
          </a:r>
          <a:endParaRPr lang="en-US" sz="1400">
            <a:solidFill>
              <a:sysClr val="windowText" lastClr="000000"/>
            </a:solidFill>
          </a:endParaRPr>
        </a:p>
      </dgm:t>
    </dgm:pt>
    <dgm:pt modelId="{4E444C09-2C00-4838-8C71-BC949CE9E138}" type="parTrans" cxnId="{8230C9C8-85C5-47B7-8B46-84AAB5D70C2E}">
      <dgm:prSet/>
      <dgm:spPr/>
      <dgm:t>
        <a:bodyPr/>
        <a:lstStyle/>
        <a:p>
          <a:endParaRPr lang="en-US"/>
        </a:p>
      </dgm:t>
    </dgm:pt>
    <dgm:pt modelId="{9C58274B-045E-4A42-9FFA-DF150416B398}" type="sibTrans" cxnId="{8230C9C8-85C5-47B7-8B46-84AAB5D70C2E}">
      <dgm:prSet/>
      <dgm:spPr/>
      <dgm:t>
        <a:bodyPr/>
        <a:lstStyle/>
        <a:p>
          <a:endParaRPr lang="en-US"/>
        </a:p>
      </dgm:t>
    </dgm:pt>
    <dgm:pt modelId="{963BD61F-A3AB-46E7-AA82-03DC5E311512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>
            <a:buNone/>
          </a:pPr>
          <a:r>
            <a:rPr lang="en-CA" sz="1400">
              <a:solidFill>
                <a:sysClr val="windowText" lastClr="000000"/>
              </a:solidFill>
            </a:rPr>
            <a:t>When you get a letter from Service Canada telling you how much you will get from OAS/CPP, send it to OW/ODSP.</a:t>
          </a:r>
        </a:p>
        <a:p>
          <a:pPr>
            <a:buNone/>
          </a:pPr>
          <a:r>
            <a:rPr lang="en-CA" sz="1400">
              <a:solidFill>
                <a:sysClr val="windowText" lastClr="000000"/>
              </a:solidFill>
            </a:rPr>
            <a:t>Keep a record of when and how you told OW/ODSP. </a:t>
          </a:r>
          <a:r>
            <a:rPr lang="en-CA" sz="1100">
              <a:solidFill>
                <a:sysClr val="windowText" lastClr="000000"/>
              </a:solidFill>
            </a:rPr>
            <a:t> </a:t>
          </a:r>
          <a:endParaRPr lang="en-US" sz="1100">
            <a:solidFill>
              <a:sysClr val="windowText" lastClr="000000"/>
            </a:solidFill>
          </a:endParaRPr>
        </a:p>
      </dgm:t>
    </dgm:pt>
    <dgm:pt modelId="{9694879A-41DE-485C-A38A-C94B87CBF7BF}" type="parTrans" cxnId="{B037C212-11E1-49A3-8C5B-35D92077BCC8}">
      <dgm:prSet/>
      <dgm:spPr/>
      <dgm:t>
        <a:bodyPr/>
        <a:lstStyle/>
        <a:p>
          <a:endParaRPr lang="en-US"/>
        </a:p>
      </dgm:t>
    </dgm:pt>
    <dgm:pt modelId="{B5E52539-9638-47AA-81F3-EED3636F177E}" type="sibTrans" cxnId="{B037C212-11E1-49A3-8C5B-35D92077BCC8}">
      <dgm:prSet/>
      <dgm:spPr/>
      <dgm:t>
        <a:bodyPr/>
        <a:lstStyle/>
        <a:p>
          <a:endParaRPr lang="en-US"/>
        </a:p>
      </dgm:t>
    </dgm:pt>
    <dgm:pt modelId="{EC5BF77C-9F6C-44BA-802C-91DF52C4F32C}" type="pres">
      <dgm:prSet presAssocID="{8B578D4E-0542-4F82-BC8C-09E1B2D9623E}" presName="Name0" presStyleCnt="0">
        <dgm:presLayoutVars>
          <dgm:dir/>
          <dgm:resizeHandles val="exact"/>
        </dgm:presLayoutVars>
      </dgm:prSet>
      <dgm:spPr/>
    </dgm:pt>
    <dgm:pt modelId="{50E90EC8-69B2-408F-9D5E-D04FE73DD2FD}" type="pres">
      <dgm:prSet presAssocID="{565FBC2D-3016-4312-B5B1-1348C94EDF41}" presName="node" presStyleLbl="node1" presStyleIdx="0" presStyleCnt="3" custScaleX="75523" custScaleY="90131">
        <dgm:presLayoutVars>
          <dgm:bulletEnabled val="1"/>
        </dgm:presLayoutVars>
      </dgm:prSet>
      <dgm:spPr/>
    </dgm:pt>
    <dgm:pt modelId="{0C3E60C0-213D-4663-B9B2-6A408F70C9CE}" type="pres">
      <dgm:prSet presAssocID="{AA1C7BA9-949C-47FF-B4E7-65302920D3B5}" presName="sibTrans" presStyleLbl="sibTrans2D1" presStyleIdx="0" presStyleCnt="2" custScaleX="143043" custScaleY="126795"/>
      <dgm:spPr/>
    </dgm:pt>
    <dgm:pt modelId="{B91ADAEE-D19B-472E-9208-EB6ABFCDEDCF}" type="pres">
      <dgm:prSet presAssocID="{AA1C7BA9-949C-47FF-B4E7-65302920D3B5}" presName="connectorText" presStyleLbl="sibTrans2D1" presStyleIdx="0" presStyleCnt="2"/>
      <dgm:spPr/>
    </dgm:pt>
    <dgm:pt modelId="{E81E7BCB-AEDF-40DC-ADCE-D02D962630D5}" type="pres">
      <dgm:prSet presAssocID="{F08D5BE4-F0C6-4F27-A53D-E149BDA2C382}" presName="node" presStyleLbl="node1" presStyleIdx="1" presStyleCnt="3" custScaleX="75332" custScaleY="95564">
        <dgm:presLayoutVars>
          <dgm:bulletEnabled val="1"/>
        </dgm:presLayoutVars>
      </dgm:prSet>
      <dgm:spPr/>
    </dgm:pt>
    <dgm:pt modelId="{8C05B01F-8EAF-4000-94C4-FE70217A85C6}" type="pres">
      <dgm:prSet presAssocID="{9C58274B-045E-4A42-9FFA-DF150416B398}" presName="sibTrans" presStyleLbl="sibTrans2D1" presStyleIdx="1" presStyleCnt="2" custScaleX="138826" custScaleY="136372"/>
      <dgm:spPr/>
    </dgm:pt>
    <dgm:pt modelId="{ABDA59CA-7426-49C1-8C74-1E61F60EC755}" type="pres">
      <dgm:prSet presAssocID="{9C58274B-045E-4A42-9FFA-DF150416B398}" presName="connectorText" presStyleLbl="sibTrans2D1" presStyleIdx="1" presStyleCnt="2"/>
      <dgm:spPr/>
    </dgm:pt>
    <dgm:pt modelId="{54ED8171-69D3-4950-8BC0-03AFEEADA2FB}" type="pres">
      <dgm:prSet presAssocID="{963BD61F-A3AB-46E7-AA82-03DC5E311512}" presName="node" presStyleLbl="node1" presStyleIdx="2" presStyleCnt="3" custScaleX="103250" custScaleY="93674">
        <dgm:presLayoutVars>
          <dgm:bulletEnabled val="1"/>
        </dgm:presLayoutVars>
      </dgm:prSet>
      <dgm:spPr/>
    </dgm:pt>
  </dgm:ptLst>
  <dgm:cxnLst>
    <dgm:cxn modelId="{B037C212-11E1-49A3-8C5B-35D92077BCC8}" srcId="{8B578D4E-0542-4F82-BC8C-09E1B2D9623E}" destId="{963BD61F-A3AB-46E7-AA82-03DC5E311512}" srcOrd="2" destOrd="0" parTransId="{9694879A-41DE-485C-A38A-C94B87CBF7BF}" sibTransId="{B5E52539-9638-47AA-81F3-EED3636F177E}"/>
    <dgm:cxn modelId="{43EB6717-6CA6-4731-94BC-514B6C786AE8}" type="presOf" srcId="{AA1C7BA9-949C-47FF-B4E7-65302920D3B5}" destId="{B91ADAEE-D19B-472E-9208-EB6ABFCDEDCF}" srcOrd="1" destOrd="0" presId="urn:microsoft.com/office/officeart/2005/8/layout/process1"/>
    <dgm:cxn modelId="{1DCAD322-B8DC-4D67-BFD4-3405721DE2A3}" type="presOf" srcId="{F08D5BE4-F0C6-4F27-A53D-E149BDA2C382}" destId="{E81E7BCB-AEDF-40DC-ADCE-D02D962630D5}" srcOrd="0" destOrd="0" presId="urn:microsoft.com/office/officeart/2005/8/layout/process1"/>
    <dgm:cxn modelId="{39C27B44-B66E-4821-A82F-FA400F27FA9B}" type="presOf" srcId="{963BD61F-A3AB-46E7-AA82-03DC5E311512}" destId="{54ED8171-69D3-4950-8BC0-03AFEEADA2FB}" srcOrd="0" destOrd="0" presId="urn:microsoft.com/office/officeart/2005/8/layout/process1"/>
    <dgm:cxn modelId="{FE7F2F77-D50D-4B61-A475-F51D58BA4CAC}" type="presOf" srcId="{8B578D4E-0542-4F82-BC8C-09E1B2D9623E}" destId="{EC5BF77C-9F6C-44BA-802C-91DF52C4F32C}" srcOrd="0" destOrd="0" presId="urn:microsoft.com/office/officeart/2005/8/layout/process1"/>
    <dgm:cxn modelId="{81497794-1BDF-4E6F-AA88-8F7A1867C911}" srcId="{8B578D4E-0542-4F82-BC8C-09E1B2D9623E}" destId="{565FBC2D-3016-4312-B5B1-1348C94EDF41}" srcOrd="0" destOrd="0" parTransId="{FA6134DB-441B-4345-88F2-C3F9574EB777}" sibTransId="{AA1C7BA9-949C-47FF-B4E7-65302920D3B5}"/>
    <dgm:cxn modelId="{660D6B9A-D9D3-48CE-913B-1CA214836D92}" type="presOf" srcId="{9C58274B-045E-4A42-9FFA-DF150416B398}" destId="{ABDA59CA-7426-49C1-8C74-1E61F60EC755}" srcOrd="1" destOrd="0" presId="urn:microsoft.com/office/officeart/2005/8/layout/process1"/>
    <dgm:cxn modelId="{F91281A2-A833-476F-AD92-1C06D36AB780}" type="presOf" srcId="{565FBC2D-3016-4312-B5B1-1348C94EDF41}" destId="{50E90EC8-69B2-408F-9D5E-D04FE73DD2FD}" srcOrd="0" destOrd="0" presId="urn:microsoft.com/office/officeart/2005/8/layout/process1"/>
    <dgm:cxn modelId="{C506DFC7-90DA-4AA1-9189-E4E6493BBBAE}" type="presOf" srcId="{AA1C7BA9-949C-47FF-B4E7-65302920D3B5}" destId="{0C3E60C0-213D-4663-B9B2-6A408F70C9CE}" srcOrd="0" destOrd="0" presId="urn:microsoft.com/office/officeart/2005/8/layout/process1"/>
    <dgm:cxn modelId="{8230C9C8-85C5-47B7-8B46-84AAB5D70C2E}" srcId="{8B578D4E-0542-4F82-BC8C-09E1B2D9623E}" destId="{F08D5BE4-F0C6-4F27-A53D-E149BDA2C382}" srcOrd="1" destOrd="0" parTransId="{4E444C09-2C00-4838-8C71-BC949CE9E138}" sibTransId="{9C58274B-045E-4A42-9FFA-DF150416B398}"/>
    <dgm:cxn modelId="{25BEB6DB-D8F3-4CF7-9656-675DD7ADC264}" type="presOf" srcId="{9C58274B-045E-4A42-9FFA-DF150416B398}" destId="{8C05B01F-8EAF-4000-94C4-FE70217A85C6}" srcOrd="0" destOrd="0" presId="urn:microsoft.com/office/officeart/2005/8/layout/process1"/>
    <dgm:cxn modelId="{CE328DAC-11A8-4ECD-9EC4-BAD6C3BC3562}" type="presParOf" srcId="{EC5BF77C-9F6C-44BA-802C-91DF52C4F32C}" destId="{50E90EC8-69B2-408F-9D5E-D04FE73DD2FD}" srcOrd="0" destOrd="0" presId="urn:microsoft.com/office/officeart/2005/8/layout/process1"/>
    <dgm:cxn modelId="{CFA83A6A-91D2-4293-9D5E-C76C630C503A}" type="presParOf" srcId="{EC5BF77C-9F6C-44BA-802C-91DF52C4F32C}" destId="{0C3E60C0-213D-4663-B9B2-6A408F70C9CE}" srcOrd="1" destOrd="0" presId="urn:microsoft.com/office/officeart/2005/8/layout/process1"/>
    <dgm:cxn modelId="{385F62E0-8003-4284-A2BC-01C5EB0EC4A9}" type="presParOf" srcId="{0C3E60C0-213D-4663-B9B2-6A408F70C9CE}" destId="{B91ADAEE-D19B-472E-9208-EB6ABFCDEDCF}" srcOrd="0" destOrd="0" presId="urn:microsoft.com/office/officeart/2005/8/layout/process1"/>
    <dgm:cxn modelId="{7DBB9D5B-2B67-46C0-A172-88643F80F8AA}" type="presParOf" srcId="{EC5BF77C-9F6C-44BA-802C-91DF52C4F32C}" destId="{E81E7BCB-AEDF-40DC-ADCE-D02D962630D5}" srcOrd="2" destOrd="0" presId="urn:microsoft.com/office/officeart/2005/8/layout/process1"/>
    <dgm:cxn modelId="{AC75EF5B-07CB-4461-8EE8-0767AAA3F10E}" type="presParOf" srcId="{EC5BF77C-9F6C-44BA-802C-91DF52C4F32C}" destId="{8C05B01F-8EAF-4000-94C4-FE70217A85C6}" srcOrd="3" destOrd="0" presId="urn:microsoft.com/office/officeart/2005/8/layout/process1"/>
    <dgm:cxn modelId="{99DBD1D3-E33A-4079-BDB6-EE4B45356947}" type="presParOf" srcId="{8C05B01F-8EAF-4000-94C4-FE70217A85C6}" destId="{ABDA59CA-7426-49C1-8C74-1E61F60EC755}" srcOrd="0" destOrd="0" presId="urn:microsoft.com/office/officeart/2005/8/layout/process1"/>
    <dgm:cxn modelId="{49C2EF5E-5965-4C73-B87F-514501F76BF9}" type="presParOf" srcId="{EC5BF77C-9F6C-44BA-802C-91DF52C4F32C}" destId="{54ED8171-69D3-4950-8BC0-03AFEEADA2F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E90EC8-69B2-408F-9D5E-D04FE73DD2FD}">
      <dsp:nvSpPr>
        <dsp:cNvPr id="0" name=""/>
        <dsp:cNvSpPr/>
      </dsp:nvSpPr>
      <dsp:spPr>
        <a:xfrm>
          <a:off x="8210" y="103515"/>
          <a:ext cx="1437706" cy="186941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CA" sz="1600" kern="1200">
              <a:solidFill>
                <a:sysClr val="windowText" lastClr="000000"/>
              </a:solidFill>
            </a:rPr>
            <a:t>Apply for OAS (and if eligible, for CPP) up to 11 months before you turn 65.</a:t>
          </a:r>
          <a:endParaRPr lang="en-US" sz="1600" kern="1200">
            <a:solidFill>
              <a:sysClr val="windowText" lastClr="000000"/>
            </a:solidFill>
          </a:endParaRPr>
        </a:p>
      </dsp:txBody>
      <dsp:txXfrm>
        <a:off x="50319" y="145624"/>
        <a:ext cx="1353488" cy="1785201"/>
      </dsp:txXfrm>
    </dsp:sp>
    <dsp:sp modelId="{0C3E60C0-213D-4663-B9B2-6A408F70C9CE}">
      <dsp:nvSpPr>
        <dsp:cNvPr id="0" name=""/>
        <dsp:cNvSpPr/>
      </dsp:nvSpPr>
      <dsp:spPr>
        <a:xfrm>
          <a:off x="1549428" y="738919"/>
          <a:ext cx="577289" cy="59861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kern="1200"/>
        </a:p>
      </dsp:txBody>
      <dsp:txXfrm>
        <a:off x="1549428" y="858641"/>
        <a:ext cx="404102" cy="359167"/>
      </dsp:txXfrm>
    </dsp:sp>
    <dsp:sp modelId="{E81E7BCB-AEDF-40DC-ADCE-D02D962630D5}">
      <dsp:nvSpPr>
        <dsp:cNvPr id="0" name=""/>
        <dsp:cNvSpPr/>
      </dsp:nvSpPr>
      <dsp:spPr>
        <a:xfrm>
          <a:off x="2207384" y="47172"/>
          <a:ext cx="1434070" cy="198210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CA" sz="1400" kern="1200">
              <a:solidFill>
                <a:sysClr val="windowText" lastClr="000000"/>
              </a:solidFill>
            </a:rPr>
            <a:t>Send OW/ODSP confirmation that you have applied.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CA" sz="1400" kern="1200">
              <a:solidFill>
                <a:sysClr val="windowText" lastClr="000000"/>
              </a:solidFill>
            </a:rPr>
            <a:t>Keep a copy of the info you send them.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249386" y="89174"/>
        <a:ext cx="1350066" cy="1898101"/>
      </dsp:txXfrm>
    </dsp:sp>
    <dsp:sp modelId="{8C05B01F-8EAF-4000-94C4-FE70217A85C6}">
      <dsp:nvSpPr>
        <dsp:cNvPr id="0" name=""/>
        <dsp:cNvSpPr/>
      </dsp:nvSpPr>
      <dsp:spPr>
        <a:xfrm>
          <a:off x="3753475" y="716312"/>
          <a:ext cx="560270" cy="6438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700" kern="1200"/>
        </a:p>
      </dsp:txBody>
      <dsp:txXfrm>
        <a:off x="3753475" y="845077"/>
        <a:ext cx="392189" cy="386295"/>
      </dsp:txXfrm>
    </dsp:sp>
    <dsp:sp modelId="{54ED8171-69D3-4950-8BC0-03AFEEADA2FB}">
      <dsp:nvSpPr>
        <dsp:cNvPr id="0" name=""/>
        <dsp:cNvSpPr/>
      </dsp:nvSpPr>
      <dsp:spPr>
        <a:xfrm>
          <a:off x="4402922" y="66772"/>
          <a:ext cx="1965536" cy="194290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>
              <a:solidFill>
                <a:sysClr val="windowText" lastClr="000000"/>
              </a:solidFill>
            </a:rPr>
            <a:t>When you get a letter from Service Canada telling you how much you will get from OAS/CPP, send it to OW/ODSP.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>
              <a:solidFill>
                <a:sysClr val="windowText" lastClr="000000"/>
              </a:solidFill>
            </a:rPr>
            <a:t>Keep a record of when and how you told OW/ODSP. </a:t>
          </a:r>
          <a:r>
            <a:rPr lang="en-CA" sz="1100" kern="1200">
              <a:solidFill>
                <a:sysClr val="windowText" lastClr="000000"/>
              </a:solidFill>
            </a:rPr>
            <a:t> </a:t>
          </a:r>
          <a:endParaRPr lang="en-US" sz="1100" kern="1200">
            <a:solidFill>
              <a:sysClr val="windowText" lastClr="000000"/>
            </a:solidFill>
          </a:endParaRPr>
        </a:p>
      </dsp:txBody>
      <dsp:txXfrm>
        <a:off x="4459828" y="123678"/>
        <a:ext cx="1851724" cy="1829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4DE7E-F0AD-480C-88BB-C3B3D69D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Nobleman (ISAC)</dc:creator>
  <cp:keywords/>
  <dc:description/>
  <cp:lastModifiedBy>Claudia Calabro (ISAC)</cp:lastModifiedBy>
  <cp:revision>14</cp:revision>
  <cp:lastPrinted>2026-04-15T15:21:00Z</cp:lastPrinted>
  <dcterms:created xsi:type="dcterms:W3CDTF">2026-03-30T20:06:00Z</dcterms:created>
  <dcterms:modified xsi:type="dcterms:W3CDTF">2026-05-27T16:00:00Z</dcterms:modified>
</cp:coreProperties>
</file>